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D03078" w:rsidRPr="00272189" w14:paraId="0DB97110" w14:textId="77777777" w:rsidTr="006C2879">
        <w:trPr>
          <w:trHeight w:val="282"/>
        </w:trPr>
        <w:tc>
          <w:tcPr>
            <w:tcW w:w="500" w:type="dxa"/>
            <w:vMerge w:val="restart"/>
            <w:tcBorders>
              <w:bottom w:val="nil"/>
            </w:tcBorders>
            <w:textDirection w:val="btLr"/>
          </w:tcPr>
          <w:p w14:paraId="43392A2B" w14:textId="77777777" w:rsidR="00D03078" w:rsidRPr="00B24FC9" w:rsidRDefault="00D03078" w:rsidP="006C2879">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03138C31" w14:textId="77777777" w:rsidR="00D03078" w:rsidRPr="00B24FC9" w:rsidRDefault="00D03078" w:rsidP="006C2879">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Pr="00B24FC9">
              <w:rPr>
                <w:noProof/>
                <w:color w:val="365F91" w:themeColor="accent1" w:themeShade="BF"/>
                <w:szCs w:val="22"/>
                <w:lang w:val="en-US" w:eastAsia="zh-CN"/>
              </w:rPr>
              <w:drawing>
                <wp:anchor distT="0" distB="0" distL="114300" distR="114300" simplePos="0" relativeHeight="251659264" behindDoc="1" locked="1" layoutInCell="1" allowOverlap="1" wp14:anchorId="3072E4E4" wp14:editId="42C3CF3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5DBBD" w14:textId="77777777" w:rsidR="00D03078" w:rsidRPr="00483DB6" w:rsidRDefault="00D03078" w:rsidP="006C2879">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483DB6">
              <w:rPr>
                <w:rFonts w:ascii="Microsoft YaHei" w:eastAsia="Microsoft YaHei" w:hAnsi="Microsoft YaHei" w:cs="SimSun" w:hint="eastAsia"/>
                <w:b/>
                <w:color w:val="365F91" w:themeColor="accent1" w:themeShade="BF"/>
                <w:spacing w:val="-2"/>
                <w:szCs w:val="22"/>
                <w:lang w:eastAsia="zh-CN"/>
              </w:rPr>
              <w:t>世界气象大会</w:t>
            </w:r>
          </w:p>
          <w:p w14:paraId="35FBB462" w14:textId="77777777" w:rsidR="00D03078" w:rsidRPr="00B24FC9" w:rsidRDefault="00D03078" w:rsidP="006C2879">
            <w:pPr>
              <w:tabs>
                <w:tab w:val="left" w:pos="6946"/>
              </w:tabs>
              <w:suppressAutoHyphens/>
              <w:spacing w:after="120" w:line="252" w:lineRule="auto"/>
              <w:ind w:left="1134"/>
              <w:jc w:val="left"/>
              <w:rPr>
                <w:rFonts w:cs="Tahoma"/>
                <w:b/>
                <w:bCs/>
                <w:color w:val="365F91" w:themeColor="accent1" w:themeShade="BF"/>
                <w:szCs w:val="22"/>
                <w:lang w:eastAsia="zh-CN"/>
              </w:rPr>
            </w:pPr>
            <w:r w:rsidRPr="00483DB6">
              <w:rPr>
                <w:rFonts w:ascii="Microsoft YaHei" w:eastAsia="Microsoft YaHei" w:hAnsi="Microsoft YaHei" w:cs="SimSun" w:hint="eastAsia"/>
                <w:b/>
                <w:snapToGrid w:val="0"/>
                <w:color w:val="365F91" w:themeColor="accent1" w:themeShade="BF"/>
                <w:szCs w:val="22"/>
                <w:lang w:eastAsia="zh-CN"/>
              </w:rPr>
              <w:t>第十九次</w:t>
            </w:r>
            <w:r>
              <w:rPr>
                <w:rFonts w:ascii="Microsoft YaHei" w:eastAsia="Microsoft YaHei" w:hAnsi="Microsoft YaHei" w:cs="SimSun" w:hint="eastAsia"/>
                <w:b/>
                <w:snapToGrid w:val="0"/>
                <w:color w:val="365F91" w:themeColor="accent1" w:themeShade="BF"/>
                <w:szCs w:val="22"/>
                <w:lang w:eastAsia="zh-CN"/>
              </w:rPr>
              <w:t>届会</w:t>
            </w:r>
            <w:r w:rsidRPr="00B24FC9">
              <w:rPr>
                <w:rFonts w:cstheme="minorBidi"/>
                <w:b/>
                <w:snapToGrid w:val="0"/>
                <w:color w:val="365F91" w:themeColor="accent1" w:themeShade="BF"/>
                <w:szCs w:val="22"/>
                <w:lang w:eastAsia="zh-CN"/>
              </w:rPr>
              <w:br/>
            </w:r>
            <w:r w:rsidRPr="00483DB6">
              <w:rPr>
                <w:snapToGrid w:val="0"/>
                <w:color w:val="365F91" w:themeColor="accent1" w:themeShade="BF"/>
                <w:szCs w:val="22"/>
                <w:lang w:eastAsia="zh-CN"/>
              </w:rPr>
              <w:t>2023</w:t>
            </w:r>
            <w:r w:rsidRPr="00483DB6">
              <w:rPr>
                <w:rFonts w:eastAsia="SimSun" w:cs="SimSun"/>
                <w:snapToGrid w:val="0"/>
                <w:color w:val="365F91" w:themeColor="accent1" w:themeShade="BF"/>
                <w:szCs w:val="22"/>
                <w:lang w:eastAsia="zh-CN"/>
              </w:rPr>
              <w:t>年</w:t>
            </w:r>
            <w:r w:rsidRPr="00483DB6">
              <w:rPr>
                <w:rFonts w:eastAsia="SimSun" w:cs="SimSun"/>
                <w:snapToGrid w:val="0"/>
                <w:color w:val="365F91" w:themeColor="accent1" w:themeShade="BF"/>
                <w:szCs w:val="22"/>
                <w:lang w:eastAsia="zh-CN"/>
              </w:rPr>
              <w:t>5</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22</w:t>
            </w:r>
            <w:r w:rsidRPr="00483DB6">
              <w:rPr>
                <w:rFonts w:eastAsia="SimSun" w:cs="SimSun"/>
                <w:snapToGrid w:val="0"/>
                <w:color w:val="365F91" w:themeColor="accent1" w:themeShade="BF"/>
                <w:szCs w:val="22"/>
                <w:lang w:eastAsia="zh-CN"/>
              </w:rPr>
              <w:t>日至</w:t>
            </w:r>
            <w:r w:rsidRPr="00483DB6">
              <w:rPr>
                <w:rFonts w:eastAsia="SimSun" w:cs="SimSun"/>
                <w:snapToGrid w:val="0"/>
                <w:color w:val="365F91" w:themeColor="accent1" w:themeShade="BF"/>
                <w:szCs w:val="22"/>
                <w:lang w:eastAsia="zh-CN"/>
              </w:rPr>
              <w:t>6</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w:t>
            </w:r>
            <w:r w:rsidRPr="00483DB6">
              <w:rPr>
                <w:rFonts w:eastAsia="SimSun" w:cs="SimSun"/>
                <w:snapToGrid w:val="0"/>
                <w:color w:val="365F91" w:themeColor="accent1" w:themeShade="BF"/>
                <w:szCs w:val="22"/>
                <w:lang w:eastAsia="zh-CN"/>
              </w:rPr>
              <w:t>日，日内瓦</w:t>
            </w:r>
          </w:p>
        </w:tc>
        <w:tc>
          <w:tcPr>
            <w:tcW w:w="2962" w:type="dxa"/>
          </w:tcPr>
          <w:p w14:paraId="1443F277" w14:textId="37FEF42B" w:rsidR="00D03078" w:rsidRPr="00FA3986" w:rsidRDefault="00D03078" w:rsidP="006C2879">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w:t>
            </w:r>
            <w:r w:rsidRPr="00483DB6">
              <w:rPr>
                <w:rFonts w:ascii="Microsoft YaHei" w:eastAsia="Microsoft YaHei" w:hAnsi="Microsoft YaHei" w:cs="SimSun" w:hint="eastAsia"/>
                <w:b/>
                <w:bCs/>
                <w:color w:val="365F91" w:themeColor="accent1" w:themeShade="BF"/>
                <w:szCs w:val="22"/>
                <w:lang w:val="fr-FR" w:eastAsia="zh-CN"/>
              </w:rPr>
              <w:t>文件</w:t>
            </w:r>
            <w:r>
              <w:rPr>
                <w:rFonts w:cs="Tahoma"/>
                <w:b/>
                <w:bCs/>
                <w:color w:val="365F91" w:themeColor="accent1" w:themeShade="BF"/>
                <w:szCs w:val="22"/>
                <w:lang w:val="fr-FR"/>
              </w:rPr>
              <w:t>4.2(</w:t>
            </w:r>
            <w:r w:rsidR="007D6E32">
              <w:rPr>
                <w:rFonts w:cs="Tahoma"/>
                <w:b/>
                <w:bCs/>
                <w:color w:val="365F91" w:themeColor="accent1" w:themeShade="BF"/>
                <w:szCs w:val="22"/>
                <w:lang w:val="fr-FR"/>
              </w:rPr>
              <w:t>7</w:t>
            </w:r>
            <w:r>
              <w:rPr>
                <w:rFonts w:cs="Tahoma"/>
                <w:b/>
                <w:bCs/>
                <w:color w:val="365F91" w:themeColor="accent1" w:themeShade="BF"/>
                <w:szCs w:val="22"/>
                <w:lang w:val="fr-FR"/>
              </w:rPr>
              <w:t>)</w:t>
            </w:r>
          </w:p>
        </w:tc>
      </w:tr>
      <w:tr w:rsidR="00D03078" w:rsidRPr="00536B4B" w14:paraId="7062C885" w14:textId="77777777" w:rsidTr="006C2879">
        <w:trPr>
          <w:trHeight w:val="730"/>
        </w:trPr>
        <w:tc>
          <w:tcPr>
            <w:tcW w:w="500" w:type="dxa"/>
            <w:vMerge/>
            <w:tcBorders>
              <w:bottom w:val="nil"/>
            </w:tcBorders>
          </w:tcPr>
          <w:p w14:paraId="1E331E46" w14:textId="77777777" w:rsidR="00D03078" w:rsidRPr="00FA3986" w:rsidRDefault="00D03078" w:rsidP="006C2879">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A1D2465" w14:textId="77777777" w:rsidR="00D03078" w:rsidRPr="00FA3986" w:rsidRDefault="00D03078" w:rsidP="006C2879">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B09FCAD" w14:textId="78DCA0C0" w:rsidR="00D03078" w:rsidRPr="00A7174C" w:rsidRDefault="00D03078" w:rsidP="006C2879">
            <w:pPr>
              <w:tabs>
                <w:tab w:val="clear" w:pos="1134"/>
              </w:tabs>
              <w:spacing w:before="120" w:after="60"/>
              <w:ind w:right="-108"/>
              <w:jc w:val="right"/>
              <w:rPr>
                <w:rFonts w:cs="Tahoma"/>
                <w:color w:val="365F91" w:themeColor="accent1" w:themeShade="BF"/>
                <w:szCs w:val="22"/>
                <w:lang w:val="fr-FR" w:eastAsia="zh-CN"/>
              </w:rPr>
            </w:pPr>
            <w:r>
              <w:rPr>
                <w:rFonts w:ascii="SimSun" w:eastAsia="SimSun" w:hAnsi="SimSun" w:cs="Tahoma" w:hint="eastAsia"/>
                <w:color w:val="365F91" w:themeColor="accent1" w:themeShade="BF"/>
                <w:szCs w:val="22"/>
                <w:lang w:eastAsia="zh-CN"/>
              </w:rPr>
              <w:t>提交者</w:t>
            </w:r>
            <w:r w:rsidRPr="00A7174C">
              <w:rPr>
                <w:rFonts w:ascii="SimSun" w:eastAsia="SimSun" w:hAnsi="SimSun" w:cs="Tahoma" w:hint="eastAsia"/>
                <w:color w:val="365F91" w:themeColor="accent1" w:themeShade="BF"/>
                <w:szCs w:val="22"/>
                <w:lang w:val="fr-FR" w:eastAsia="zh-CN"/>
              </w:rPr>
              <w:t>：</w:t>
            </w:r>
            <w:r w:rsidRPr="00A7174C">
              <w:rPr>
                <w:rFonts w:cs="Tahoma"/>
                <w:color w:val="365F91" w:themeColor="accent1" w:themeShade="BF"/>
                <w:szCs w:val="22"/>
                <w:lang w:val="fr-FR" w:eastAsia="zh-CN"/>
              </w:rPr>
              <w:br/>
            </w:r>
            <w:r w:rsidR="00AE4C66">
              <w:rPr>
                <w:rFonts w:eastAsia="SimSun" w:cs="Microsoft YaHei" w:hint="eastAsia"/>
                <w:color w:val="365F91" w:themeColor="accent1" w:themeShade="BF"/>
                <w:szCs w:val="22"/>
                <w:lang w:val="fr-FR" w:eastAsia="zh-CN"/>
              </w:rPr>
              <w:t>全会</w:t>
            </w:r>
            <w:r w:rsidRPr="00570BDD">
              <w:rPr>
                <w:rFonts w:eastAsia="SimSun" w:cs="Tahoma"/>
                <w:color w:val="365F91" w:themeColor="accent1" w:themeShade="BF"/>
                <w:szCs w:val="22"/>
                <w:lang w:eastAsia="zh-CN"/>
              </w:rPr>
              <w:t>主席</w:t>
            </w:r>
          </w:p>
          <w:p w14:paraId="092F455A" w14:textId="430FEF65" w:rsidR="00D03078" w:rsidRPr="00A7174C" w:rsidRDefault="00D03078" w:rsidP="006C2879">
            <w:pPr>
              <w:tabs>
                <w:tab w:val="clear" w:pos="1134"/>
              </w:tabs>
              <w:spacing w:before="120" w:after="60"/>
              <w:ind w:right="-108"/>
              <w:jc w:val="right"/>
              <w:rPr>
                <w:rFonts w:cs="Tahoma"/>
                <w:color w:val="365F91" w:themeColor="accent1" w:themeShade="BF"/>
                <w:szCs w:val="22"/>
                <w:lang w:val="fr-FR"/>
              </w:rPr>
            </w:pPr>
            <w:r w:rsidRPr="00A7174C">
              <w:rPr>
                <w:rFonts w:cs="Tahoma"/>
                <w:color w:val="365F91" w:themeColor="accent1" w:themeShade="BF"/>
                <w:szCs w:val="22"/>
                <w:lang w:val="fr-FR"/>
              </w:rPr>
              <w:t>2023.</w:t>
            </w:r>
            <w:r w:rsidR="004346F4">
              <w:rPr>
                <w:rFonts w:cs="Tahoma"/>
                <w:color w:val="365F91" w:themeColor="accent1" w:themeShade="BF"/>
                <w:szCs w:val="22"/>
                <w:lang w:val="fr-FR"/>
              </w:rPr>
              <w:t>5</w:t>
            </w:r>
            <w:r w:rsidRPr="00A7174C">
              <w:rPr>
                <w:rFonts w:cs="Tahoma"/>
                <w:color w:val="365F91" w:themeColor="accent1" w:themeShade="BF"/>
                <w:szCs w:val="22"/>
                <w:lang w:val="fr-FR"/>
              </w:rPr>
              <w:t>.</w:t>
            </w:r>
            <w:r w:rsidR="004346F4">
              <w:rPr>
                <w:rFonts w:cs="Tahoma"/>
                <w:color w:val="365F91" w:themeColor="accent1" w:themeShade="BF"/>
                <w:szCs w:val="22"/>
                <w:lang w:val="fr-FR"/>
              </w:rPr>
              <w:t>2</w:t>
            </w:r>
            <w:r w:rsidR="00AE4C66">
              <w:rPr>
                <w:rFonts w:cs="Tahoma"/>
                <w:color w:val="365F91" w:themeColor="accent1" w:themeShade="BF"/>
                <w:szCs w:val="22"/>
                <w:lang w:val="fr-FR"/>
              </w:rPr>
              <w:t>6</w:t>
            </w:r>
          </w:p>
          <w:p w14:paraId="758452A0" w14:textId="3B528BB8" w:rsidR="00D03078" w:rsidRPr="00A7174C" w:rsidRDefault="00536B4B" w:rsidP="006C2879">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APPROVED</w:t>
            </w:r>
          </w:p>
        </w:tc>
      </w:tr>
    </w:tbl>
    <w:p w14:paraId="18B39506" w14:textId="77777777" w:rsidR="00D03078" w:rsidRPr="000E44C3" w:rsidRDefault="00D03078" w:rsidP="00D03078">
      <w:pPr>
        <w:pStyle w:val="WMOBodyText"/>
        <w:ind w:left="1418" w:hanging="1418"/>
        <w:rPr>
          <w:rFonts w:ascii="Microsoft YaHei" w:eastAsia="Microsoft YaHei" w:hAnsi="Microsoft YaHei"/>
          <w:b/>
        </w:rPr>
      </w:pPr>
      <w:r w:rsidRPr="000E44C3">
        <w:rPr>
          <w:rFonts w:ascii="Microsoft YaHei" w:eastAsia="Microsoft YaHei" w:hAnsi="Microsoft YaHei" w:hint="eastAsia"/>
          <w:b/>
          <w:bCs/>
          <w:lang w:eastAsia="zh-CN"/>
        </w:rPr>
        <w:t>议题</w:t>
      </w:r>
      <w:r w:rsidRPr="000E44C3">
        <w:rPr>
          <w:rFonts w:ascii="Microsoft YaHei" w:eastAsia="Microsoft YaHei" w:hAnsi="Microsoft YaHei"/>
          <w:b/>
          <w:bCs/>
        </w:rPr>
        <w:t>4</w:t>
      </w:r>
      <w:r w:rsidRPr="000E44C3">
        <w:rPr>
          <w:rFonts w:ascii="Microsoft YaHei" w:eastAsia="Microsoft YaHei" w:hAnsi="Microsoft YaHei" w:hint="eastAsia"/>
          <w:b/>
          <w:bCs/>
          <w:lang w:eastAsia="zh-CN"/>
        </w:rPr>
        <w:t>：</w:t>
      </w:r>
      <w:r w:rsidRPr="000E44C3">
        <w:rPr>
          <w:rFonts w:ascii="Microsoft YaHei" w:eastAsia="Microsoft YaHei" w:hAnsi="Microsoft YaHei"/>
          <w:b/>
          <w:bCs/>
        </w:rPr>
        <w:tab/>
      </w:r>
      <w:r w:rsidRPr="000E44C3">
        <w:rPr>
          <w:rFonts w:ascii="Microsoft YaHei" w:eastAsia="Microsoft YaHei" w:hAnsi="Microsoft YaHei" w:cs="SimSun" w:hint="eastAsia"/>
          <w:b/>
          <w:bCs/>
          <w:lang w:eastAsia="zh-CN"/>
        </w:rPr>
        <w:t>支持长期目标的技术战略</w:t>
      </w:r>
    </w:p>
    <w:p w14:paraId="3C68C0A6" w14:textId="77777777" w:rsidR="00D03078" w:rsidRPr="00B24FC9" w:rsidRDefault="00D03078" w:rsidP="00D03078">
      <w:pPr>
        <w:pStyle w:val="WMOBodyText"/>
        <w:ind w:left="1418" w:hanging="1418"/>
      </w:pPr>
      <w:r w:rsidRPr="000E44C3">
        <w:rPr>
          <w:rFonts w:ascii="Microsoft YaHei" w:eastAsia="Microsoft YaHei" w:hAnsi="Microsoft YaHei" w:hint="eastAsia"/>
          <w:b/>
          <w:bCs/>
          <w:lang w:eastAsia="zh-CN"/>
        </w:rPr>
        <w:t>议题</w:t>
      </w:r>
      <w:r w:rsidRPr="000E44C3">
        <w:rPr>
          <w:rFonts w:ascii="Microsoft YaHei" w:eastAsia="Microsoft YaHei" w:hAnsi="Microsoft YaHei"/>
          <w:b/>
          <w:bCs/>
          <w:lang w:eastAsia="zh-CN"/>
        </w:rPr>
        <w:t>4.2</w:t>
      </w:r>
      <w:r w:rsidRPr="000E44C3">
        <w:rPr>
          <w:rFonts w:ascii="Microsoft YaHei" w:eastAsia="Microsoft YaHei" w:hAnsi="Microsoft YaHei" w:hint="eastAsia"/>
          <w:b/>
          <w:bCs/>
          <w:lang w:eastAsia="zh-CN"/>
        </w:rPr>
        <w:t>：</w:t>
      </w:r>
      <w:r w:rsidRPr="000E44C3">
        <w:rPr>
          <w:rFonts w:ascii="Microsoft YaHei" w:eastAsia="Microsoft YaHei" w:hAnsi="Microsoft YaHei"/>
          <w:b/>
          <w:bCs/>
          <w:lang w:eastAsia="zh-CN"/>
        </w:rPr>
        <w:tab/>
      </w:r>
      <w:r w:rsidRPr="000E44C3">
        <w:rPr>
          <w:rFonts w:ascii="Microsoft YaHei" w:eastAsia="Microsoft YaHei" w:hAnsi="Microsoft YaHei" w:cs="SimSun" w:hint="eastAsia"/>
          <w:b/>
          <w:lang w:eastAsia="zh-CN"/>
        </w:rPr>
        <w:t>地球系统观测和预测</w:t>
      </w:r>
    </w:p>
    <w:p w14:paraId="19B3865C" w14:textId="0F81C88C" w:rsidR="00D03078" w:rsidRDefault="00DF39DB" w:rsidP="00D03078">
      <w:pPr>
        <w:pStyle w:val="Heading1"/>
      </w:pPr>
      <w:bookmarkStart w:id="0" w:name="_APPENDIX_A:_"/>
      <w:bookmarkEnd w:id="0"/>
      <w:r w:rsidRPr="00C21499">
        <w:rPr>
          <w:rFonts w:ascii="Microsoft YaHei" w:eastAsia="Microsoft YaHei" w:hAnsi="Microsoft YaHei"/>
          <w:iCs/>
          <w:lang w:val="zh-CN"/>
        </w:rPr>
        <w:t>根据WMO统一数据政策</w:t>
      </w:r>
      <w:r>
        <w:rPr>
          <w:rFonts w:ascii="Microsoft YaHei" w:eastAsiaTheme="minorEastAsia" w:hAnsi="Microsoft YaHei"/>
          <w:iCs/>
          <w:lang w:val="zh-CN"/>
        </w:rPr>
        <w:br/>
      </w:r>
      <w:r w:rsidRPr="00C21499">
        <w:rPr>
          <w:rFonts w:ascii="Microsoft YaHei" w:eastAsia="Microsoft YaHei" w:hAnsi="Microsoft YaHei"/>
          <w:iCs/>
          <w:lang w:val="zh-CN"/>
        </w:rPr>
        <w:t>修订《全球数据处理</w:t>
      </w:r>
      <w:r w:rsidR="00165844">
        <w:rPr>
          <w:rFonts w:ascii="Microsoft YaHei" w:eastAsia="Microsoft YaHei" w:hAnsi="Microsoft YaHei" w:hint="eastAsia"/>
          <w:iCs/>
          <w:lang w:val="zh-CN" w:eastAsia="zh-CN"/>
        </w:rPr>
        <w:t>与</w:t>
      </w:r>
      <w:r w:rsidRPr="00C21499">
        <w:rPr>
          <w:rFonts w:ascii="Microsoft YaHei" w:eastAsia="Microsoft YaHei" w:hAnsi="Microsoft YaHei"/>
          <w:iCs/>
          <w:lang w:val="zh-CN"/>
        </w:rPr>
        <w:t>预报系统手册》（WMO-No. 485）</w:t>
      </w:r>
    </w:p>
    <w:p w14:paraId="17363A09" w14:textId="2BED9B6C" w:rsidR="00D03078" w:rsidDel="005914D3" w:rsidRDefault="00D03078" w:rsidP="00D03078">
      <w:pPr>
        <w:pStyle w:val="WMOBodyText"/>
        <w:rPr>
          <w:del w:id="1" w:author="Fengqi LI" w:date="2023-05-30T20:03: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D03078" w:rsidRPr="00DE48B4" w:rsidDel="005914D3" w14:paraId="59890B0D" w14:textId="097BB1F2" w:rsidTr="006C2879">
        <w:trPr>
          <w:jc w:val="center"/>
          <w:del w:id="2" w:author="Fengqi LI" w:date="2023-05-30T20:03:00Z"/>
        </w:trPr>
        <w:tc>
          <w:tcPr>
            <w:tcW w:w="5000" w:type="pct"/>
          </w:tcPr>
          <w:p w14:paraId="165D311B" w14:textId="4CF35BFF" w:rsidR="00D03078" w:rsidDel="005914D3" w:rsidRDefault="00D03078" w:rsidP="006C2879">
            <w:pPr>
              <w:pStyle w:val="WMOBodyText"/>
              <w:spacing w:after="120"/>
              <w:jc w:val="center"/>
              <w:rPr>
                <w:del w:id="3" w:author="Fengqi LI" w:date="2023-05-30T20:03:00Z"/>
                <w:rFonts w:ascii="Verdana Bold" w:hAnsi="Verdana Bold" w:cstheme="minorHAnsi"/>
                <w:b/>
                <w:bCs/>
                <w:caps/>
              </w:rPr>
            </w:pPr>
            <w:del w:id="4" w:author="Fengqi LI" w:date="2023-05-30T20:03:00Z">
              <w:r w:rsidRPr="00FA60DB" w:rsidDel="005914D3">
                <w:rPr>
                  <w:rFonts w:eastAsia="Microsoft YaHei"/>
                  <w:b/>
                  <w:lang w:eastAsia="zh-CN"/>
                </w:rPr>
                <w:delText>摘要</w:delText>
              </w:r>
            </w:del>
          </w:p>
          <w:p w14:paraId="10319761" w14:textId="2F1D1357" w:rsidR="00D03078" w:rsidRPr="00E264A3" w:rsidDel="005914D3" w:rsidRDefault="00D03078" w:rsidP="006C2879">
            <w:pPr>
              <w:pStyle w:val="WMOBodyText"/>
              <w:spacing w:before="160"/>
              <w:jc w:val="center"/>
              <w:rPr>
                <w:del w:id="5" w:author="Fengqi LI" w:date="2023-05-30T20:03:00Z"/>
                <w:i/>
                <w:iCs/>
              </w:rPr>
            </w:pPr>
          </w:p>
        </w:tc>
      </w:tr>
      <w:tr w:rsidR="00D03078" w:rsidRPr="00DE48B4" w:rsidDel="005914D3" w14:paraId="29D6CC93" w14:textId="42A6D48F" w:rsidTr="006C2879">
        <w:trPr>
          <w:jc w:val="center"/>
          <w:del w:id="6" w:author="Fengqi LI" w:date="2023-05-30T20:03:00Z"/>
        </w:trPr>
        <w:tc>
          <w:tcPr>
            <w:tcW w:w="5000" w:type="pct"/>
          </w:tcPr>
          <w:p w14:paraId="7979CF01" w14:textId="1E7EA224" w:rsidR="00D03078" w:rsidRPr="00DB74A8" w:rsidDel="005914D3" w:rsidRDefault="00D03078" w:rsidP="006C2879">
            <w:pPr>
              <w:pStyle w:val="WMOBodyText"/>
              <w:spacing w:before="160"/>
              <w:jc w:val="left"/>
              <w:rPr>
                <w:del w:id="7" w:author="Fengqi LI" w:date="2023-05-30T20:03:00Z"/>
                <w:rFonts w:eastAsiaTheme="minorEastAsia"/>
              </w:rPr>
            </w:pPr>
            <w:del w:id="8" w:author="Fengqi LI" w:date="2023-05-30T20:03:00Z">
              <w:r w:rsidRPr="00FA60DB" w:rsidDel="005914D3">
                <w:rPr>
                  <w:rFonts w:eastAsia="Microsoft YaHei"/>
                  <w:b/>
                  <w:lang w:eastAsia="zh-CN"/>
                </w:rPr>
                <w:delText>文件提交者：</w:delText>
              </w:r>
              <w:r w:rsidR="00BB1BFC" w:rsidRPr="00C21499" w:rsidDel="005914D3">
                <w:rPr>
                  <w:rFonts w:eastAsia="SimSun"/>
                  <w:lang w:val="zh-CN" w:eastAsia="zh-CN"/>
                </w:rPr>
                <w:delText>观测、基础设施与信息系统委员会</w:delText>
              </w:r>
              <w:r w:rsidR="00BB1BFC" w:rsidRPr="00C21499" w:rsidDel="005914D3">
                <w:rPr>
                  <w:rFonts w:eastAsia="SimSun"/>
                  <w:lang w:val="zh-CN" w:eastAsia="zh-CN"/>
                </w:rPr>
                <w:delText>(INFCOM)</w:delText>
              </w:r>
              <w:r w:rsidDel="005914D3">
                <w:rPr>
                  <w:rFonts w:ascii="SimSun" w:eastAsia="SimSun" w:hAnsi="SimSun" w:hint="eastAsia"/>
                  <w:lang w:eastAsia="zh-CN"/>
                </w:rPr>
                <w:delText>主席</w:delText>
              </w:r>
            </w:del>
          </w:p>
          <w:p w14:paraId="51075F09" w14:textId="49B988F3" w:rsidR="00D03078" w:rsidRPr="00FF795B" w:rsidDel="005914D3" w:rsidRDefault="00D03078" w:rsidP="006C2879">
            <w:pPr>
              <w:pStyle w:val="WMOBodyText"/>
              <w:spacing w:before="160"/>
              <w:jc w:val="left"/>
              <w:rPr>
                <w:del w:id="9" w:author="Fengqi LI" w:date="2023-05-30T20:03:00Z"/>
                <w:rFonts w:eastAsia="SimSun"/>
                <w:b/>
                <w:bCs/>
                <w:lang w:eastAsia="zh-CN"/>
              </w:rPr>
            </w:pPr>
            <w:del w:id="10" w:author="Fengqi LI" w:date="2023-05-30T20:03:00Z">
              <w:r w:rsidRPr="006358D4" w:rsidDel="005914D3">
                <w:rPr>
                  <w:rFonts w:eastAsia="Microsoft YaHei"/>
                  <w:b/>
                  <w:lang w:val="zh-CN" w:eastAsia="zh-CN"/>
                </w:rPr>
                <w:delText>2020-2023</w:delText>
              </w:r>
              <w:r w:rsidRPr="006358D4" w:rsidDel="005914D3">
                <w:rPr>
                  <w:rFonts w:eastAsia="Microsoft YaHei"/>
                  <w:b/>
                  <w:lang w:val="zh-CN" w:eastAsia="zh-CN"/>
                </w:rPr>
                <w:delText>年战略目标</w:delText>
              </w:r>
              <w:r w:rsidRPr="006358D4" w:rsidDel="005914D3">
                <w:rPr>
                  <w:rFonts w:ascii="Microsoft YaHei" w:eastAsia="Microsoft YaHei" w:hAnsi="Microsoft YaHei" w:cs="Microsoft YaHei" w:hint="eastAsia"/>
                  <w:lang w:val="zh-CN" w:eastAsia="zh-CN"/>
                </w:rPr>
                <w:delText>：</w:delText>
              </w:r>
              <w:r w:rsidRPr="009B4BE0" w:rsidDel="005914D3">
                <w:delText>2.</w:delText>
              </w:r>
              <w:r w:rsidR="00177F0D" w:rsidDel="005914D3">
                <w:delText>3</w:delText>
              </w:r>
              <w:r w:rsidR="00FF795B" w:rsidDel="005914D3">
                <w:rPr>
                  <w:rFonts w:eastAsia="SimSun" w:hint="eastAsia"/>
                  <w:lang w:eastAsia="zh-CN"/>
                </w:rPr>
                <w:delText xml:space="preserve"> </w:delText>
              </w:r>
              <w:r w:rsidR="006E44BD" w:rsidRPr="006E44BD" w:rsidDel="005914D3">
                <w:rPr>
                  <w:rFonts w:eastAsia="SimSun"/>
                  <w:lang w:eastAsia="zh-CN"/>
                </w:rPr>
                <w:delText>能够从</w:delText>
              </w:r>
              <w:r w:rsidR="006E44BD" w:rsidRPr="006E44BD" w:rsidDel="005914D3">
                <w:rPr>
                  <w:rFonts w:eastAsia="SimSun"/>
                  <w:lang w:eastAsia="zh-CN"/>
                </w:rPr>
                <w:delText>WMO</w:delText>
              </w:r>
              <w:r w:rsidR="006E44BD" w:rsidRPr="006E44BD" w:rsidDel="005914D3">
                <w:rPr>
                  <w:rFonts w:eastAsia="SimSun"/>
                  <w:lang w:eastAsia="zh-CN"/>
                </w:rPr>
                <w:delText>全球</w:delText>
              </w:r>
              <w:r w:rsidR="00E03A48" w:rsidDel="005914D3">
                <w:rPr>
                  <w:rFonts w:eastAsia="SimSun" w:hint="eastAsia"/>
                  <w:lang w:eastAsia="zh-CN"/>
                </w:rPr>
                <w:delText>数据处理与</w:delText>
              </w:r>
              <w:r w:rsidR="006E44BD" w:rsidRPr="006E44BD" w:rsidDel="005914D3">
                <w:rPr>
                  <w:rFonts w:eastAsia="SimSun"/>
                  <w:lang w:eastAsia="zh-CN"/>
                </w:rPr>
                <w:delText>预报系统获取</w:delText>
              </w:r>
              <w:r w:rsidR="00E03A48" w:rsidDel="005914D3">
                <w:rPr>
                  <w:rFonts w:eastAsia="SimSun" w:hint="eastAsia"/>
                  <w:lang w:eastAsia="zh-CN"/>
                </w:rPr>
                <w:delText>并</w:delText>
              </w:r>
              <w:r w:rsidR="006E44BD" w:rsidRPr="006E44BD" w:rsidDel="005914D3">
                <w:rPr>
                  <w:rFonts w:eastAsia="SimSun"/>
                  <w:lang w:eastAsia="zh-CN"/>
                </w:rPr>
                <w:delText>使用所有时间</w:delText>
              </w:r>
              <w:r w:rsidR="00E03A48" w:rsidDel="005914D3">
                <w:rPr>
                  <w:rFonts w:eastAsia="SimSun" w:hint="eastAsia"/>
                  <w:lang w:eastAsia="zh-CN"/>
                </w:rPr>
                <w:delText>与</w:delText>
              </w:r>
              <w:r w:rsidR="006E44BD" w:rsidRPr="006E44BD" w:rsidDel="005914D3">
                <w:rPr>
                  <w:rFonts w:eastAsia="SimSun"/>
                  <w:lang w:eastAsia="zh-CN"/>
                </w:rPr>
                <w:delText>空间尺度的数值分析和预报产品</w:delText>
              </w:r>
            </w:del>
          </w:p>
          <w:p w14:paraId="22D5B7E9" w14:textId="7E8CA74F" w:rsidR="00D03078" w:rsidRPr="009B4BE0" w:rsidDel="005914D3" w:rsidRDefault="00D03078" w:rsidP="006C2879">
            <w:pPr>
              <w:pStyle w:val="WMOBodyText"/>
              <w:spacing w:before="160"/>
              <w:jc w:val="left"/>
              <w:rPr>
                <w:del w:id="11" w:author="Fengqi LI" w:date="2023-05-30T20:03:00Z"/>
              </w:rPr>
            </w:pPr>
            <w:del w:id="12" w:author="Fengqi LI" w:date="2023-05-30T20:03:00Z">
              <w:r w:rsidRPr="006358D4" w:rsidDel="005914D3">
                <w:rPr>
                  <w:rFonts w:eastAsia="Microsoft YaHei"/>
                  <w:b/>
                  <w:lang w:val="zh-CN" w:eastAsia="zh-CN"/>
                </w:rPr>
                <w:delText>所涉财务和行政问题</w:delText>
              </w:r>
              <w:r w:rsidRPr="002C20BE" w:rsidDel="005914D3">
                <w:rPr>
                  <w:rFonts w:ascii="Microsoft YaHei" w:eastAsia="Microsoft YaHei" w:hAnsi="Microsoft YaHei" w:cs="Microsoft YaHei" w:hint="eastAsia"/>
                  <w:lang w:eastAsia="zh-CN"/>
                </w:rPr>
                <w:delText>：</w:delText>
              </w:r>
              <w:r w:rsidRPr="002C20BE" w:rsidDel="005914D3">
                <w:rPr>
                  <w:rFonts w:ascii="SimSun" w:eastAsia="SimSun" w:hAnsi="SimSun" w:cs="Microsoft YaHei" w:hint="eastAsia"/>
                  <w:lang w:val="zh-CN" w:eastAsia="zh-CN"/>
                </w:rPr>
                <w:delText>在</w:delText>
              </w:r>
              <w:r w:rsidRPr="002C20BE" w:rsidDel="005914D3">
                <w:rPr>
                  <w:lang w:eastAsia="zh-CN"/>
                </w:rPr>
                <w:delText>2020-2023</w:delText>
              </w:r>
              <w:r w:rsidRPr="006358D4" w:rsidDel="005914D3">
                <w:rPr>
                  <w:rFonts w:eastAsia="SimSun" w:hint="eastAsia"/>
                  <w:lang w:val="zh-CN" w:eastAsia="zh-CN"/>
                </w:rPr>
                <w:delText>年战略</w:delText>
              </w:r>
              <w:r w:rsidDel="005914D3">
                <w:rPr>
                  <w:rFonts w:eastAsia="SimSun" w:hint="eastAsia"/>
                  <w:lang w:val="zh-CN" w:eastAsia="zh-CN"/>
                </w:rPr>
                <w:delText>和</w:delText>
              </w:r>
              <w:r w:rsidRPr="006358D4" w:rsidDel="005914D3">
                <w:rPr>
                  <w:rFonts w:eastAsia="SimSun" w:hint="eastAsia"/>
                  <w:lang w:val="zh-CN" w:eastAsia="zh-CN"/>
                </w:rPr>
                <w:delText>运行计划的参</w:delText>
              </w:r>
              <w:r w:rsidRPr="006358D4" w:rsidDel="005914D3">
                <w:rPr>
                  <w:rFonts w:eastAsia="SimSun"/>
                  <w:lang w:val="zh-CN" w:eastAsia="zh-CN"/>
                </w:rPr>
                <w:delText>数范围内</w:delText>
              </w:r>
              <w:r w:rsidRPr="002C20BE" w:rsidDel="005914D3">
                <w:rPr>
                  <w:rFonts w:eastAsia="SimSun" w:hint="eastAsia"/>
                  <w:lang w:eastAsia="zh-CN"/>
                </w:rPr>
                <w:delText>，</w:delText>
              </w:r>
              <w:r w:rsidDel="005914D3">
                <w:rPr>
                  <w:rFonts w:eastAsia="SimSun"/>
                  <w:lang w:val="zh-CN" w:eastAsia="zh-CN"/>
                </w:rPr>
                <w:delText>并将反映在</w:delText>
              </w:r>
              <w:r w:rsidDel="005914D3">
                <w:rPr>
                  <w:lang w:eastAsia="zh-CN"/>
                </w:rPr>
                <w:delText>2024-2027</w:delText>
              </w:r>
              <w:r w:rsidRPr="006358D4" w:rsidDel="005914D3">
                <w:rPr>
                  <w:rFonts w:eastAsia="SimSun" w:hint="eastAsia"/>
                  <w:lang w:val="zh-CN" w:eastAsia="zh-CN"/>
                </w:rPr>
                <w:delText>年战略与运行计划</w:delText>
              </w:r>
              <w:r w:rsidDel="005914D3">
                <w:rPr>
                  <w:rFonts w:eastAsia="SimSun" w:hint="eastAsia"/>
                  <w:lang w:val="zh-CN" w:eastAsia="zh-CN"/>
                </w:rPr>
                <w:delText>中</w:delText>
              </w:r>
            </w:del>
          </w:p>
          <w:p w14:paraId="7BFD1EBD" w14:textId="12373AE0" w:rsidR="00D03078" w:rsidRPr="009B4BE0" w:rsidDel="005914D3" w:rsidRDefault="00D03078" w:rsidP="006C2879">
            <w:pPr>
              <w:pStyle w:val="WMOBodyText"/>
              <w:spacing w:before="160"/>
              <w:jc w:val="left"/>
              <w:rPr>
                <w:del w:id="13" w:author="Fengqi LI" w:date="2023-05-30T20:03:00Z"/>
              </w:rPr>
            </w:pPr>
            <w:del w:id="14" w:author="Fengqi LI" w:date="2023-05-30T20:03:00Z">
              <w:r w:rsidRPr="006358D4" w:rsidDel="005914D3">
                <w:rPr>
                  <w:rFonts w:eastAsia="Microsoft YaHei"/>
                  <w:b/>
                  <w:lang w:val="zh-CN" w:eastAsia="zh-CN"/>
                </w:rPr>
                <w:delText>主要实施者</w:delText>
              </w:r>
              <w:r w:rsidRPr="006358D4" w:rsidDel="005914D3">
                <w:rPr>
                  <w:rFonts w:ascii="Microsoft YaHei" w:eastAsia="Microsoft YaHei" w:hAnsi="Microsoft YaHei" w:cs="Microsoft YaHei" w:hint="eastAsia"/>
                  <w:lang w:val="zh-CN" w:eastAsia="zh-CN"/>
                </w:rPr>
                <w:delText>：</w:delText>
              </w:r>
              <w:r w:rsidRPr="009B4BE0" w:rsidDel="005914D3">
                <w:delText>INFCOM</w:delText>
              </w:r>
              <w:r w:rsidR="00056D9F" w:rsidRPr="001039FA" w:rsidDel="005914D3">
                <w:rPr>
                  <w:rFonts w:ascii="SimSun" w:eastAsia="SimSun" w:hAnsi="SimSun" w:cs="Microsoft YaHei" w:hint="eastAsia"/>
                </w:rPr>
                <w:delText>及主办</w:delText>
              </w:r>
              <w:r w:rsidR="00056D9F" w:rsidDel="005914D3">
                <w:rPr>
                  <w:rFonts w:ascii="Microsoft YaHei" w:eastAsia="Microsoft YaHei" w:hAnsi="Microsoft YaHei" w:cs="Microsoft YaHei" w:hint="eastAsia"/>
                  <w:lang w:eastAsia="zh-CN"/>
                </w:rPr>
                <w:delText>RSMC</w:delText>
              </w:r>
              <w:r w:rsidR="00056D9F" w:rsidRPr="001039FA" w:rsidDel="005914D3">
                <w:rPr>
                  <w:rFonts w:ascii="SimSun" w:eastAsia="SimSun" w:hAnsi="SimSun" w:cs="Microsoft YaHei" w:hint="eastAsia"/>
                </w:rPr>
                <w:delText>的会员</w:delText>
              </w:r>
              <w:r w:rsidR="001039FA" w:rsidDel="005914D3">
                <w:rPr>
                  <w:rFonts w:ascii="Microsoft YaHei" w:eastAsia="Microsoft YaHei" w:hAnsi="Microsoft YaHei" w:cs="Microsoft YaHei" w:hint="eastAsia"/>
                </w:rPr>
                <w:delText>，与</w:delText>
              </w:r>
              <w:r w:rsidRPr="009B4BE0" w:rsidDel="005914D3">
                <w:delText>SERCOM</w:delText>
              </w:r>
              <w:r w:rsidDel="005914D3">
                <w:delText>协商</w:delText>
              </w:r>
            </w:del>
          </w:p>
          <w:p w14:paraId="3891223C" w14:textId="009CC839" w:rsidR="00D03078" w:rsidRPr="009B4BE0" w:rsidDel="005914D3" w:rsidRDefault="00D03078" w:rsidP="006C2879">
            <w:pPr>
              <w:pStyle w:val="WMOBodyText"/>
              <w:spacing w:before="160"/>
              <w:jc w:val="left"/>
              <w:rPr>
                <w:del w:id="15" w:author="Fengqi LI" w:date="2023-05-30T20:03:00Z"/>
              </w:rPr>
            </w:pPr>
            <w:del w:id="16" w:author="Fengqi LI" w:date="2023-05-30T20:03:00Z">
              <w:r w:rsidRPr="006358D4" w:rsidDel="005914D3">
                <w:rPr>
                  <w:rFonts w:eastAsia="Microsoft YaHei"/>
                  <w:b/>
                  <w:lang w:val="zh-CN" w:eastAsia="zh-CN"/>
                </w:rPr>
                <w:delText>时间框架</w:delText>
              </w:r>
              <w:r w:rsidRPr="006358D4" w:rsidDel="005914D3">
                <w:rPr>
                  <w:rFonts w:ascii="Microsoft YaHei" w:eastAsia="Microsoft YaHei" w:hAnsi="Microsoft YaHei" w:cs="Microsoft YaHei" w:hint="eastAsia"/>
                  <w:lang w:val="zh-CN" w:eastAsia="zh-CN"/>
                </w:rPr>
                <w:delText>：</w:delText>
              </w:r>
              <w:r w:rsidRPr="009B4BE0" w:rsidDel="005914D3">
                <w:delText>2023</w:delText>
              </w:r>
              <w:r w:rsidDel="005914D3">
                <w:delText>–2</w:delText>
              </w:r>
              <w:r w:rsidRPr="009B4BE0" w:rsidDel="005914D3">
                <w:delText>02</w:delText>
              </w:r>
              <w:r w:rsidR="008A6474" w:rsidDel="005914D3">
                <w:delText>7</w:delText>
              </w:r>
              <w:r w:rsidDel="005914D3">
                <w:delText>年</w:delText>
              </w:r>
            </w:del>
          </w:p>
          <w:p w14:paraId="32DB2F17" w14:textId="12FE805F" w:rsidR="00D03078" w:rsidDel="005914D3" w:rsidRDefault="00D03078" w:rsidP="006C2879">
            <w:pPr>
              <w:pStyle w:val="WMOBodyText"/>
              <w:spacing w:before="160"/>
              <w:jc w:val="left"/>
              <w:rPr>
                <w:del w:id="17" w:author="Fengqi LI" w:date="2023-05-30T20:03:00Z"/>
              </w:rPr>
            </w:pPr>
            <w:del w:id="18" w:author="Fengqi LI" w:date="2023-05-30T20:03:00Z">
              <w:r w:rsidRPr="006358D4" w:rsidDel="005914D3">
                <w:rPr>
                  <w:rFonts w:eastAsia="Microsoft YaHei"/>
                  <w:b/>
                  <w:lang w:val="zh-CN" w:eastAsia="zh-CN"/>
                </w:rPr>
                <w:delText>预期行动</w:delText>
              </w:r>
              <w:r w:rsidRPr="006358D4" w:rsidDel="005914D3">
                <w:rPr>
                  <w:rFonts w:ascii="Microsoft YaHei" w:eastAsia="Microsoft YaHei" w:hAnsi="Microsoft YaHei" w:cs="Microsoft YaHei" w:hint="eastAsia"/>
                  <w:lang w:val="zh-CN" w:eastAsia="zh-CN"/>
                </w:rPr>
                <w:delText>：</w:delText>
              </w:r>
              <w:r w:rsidR="008A6474" w:rsidDel="005914D3">
                <w:rPr>
                  <w:rFonts w:ascii="SimSun" w:eastAsia="SimSun" w:hAnsi="SimSun" w:cs="SimSun" w:hint="eastAsia"/>
                  <w:lang w:eastAsia="zh-CN"/>
                </w:rPr>
                <w:delText>审查并批准拟议的</w:delText>
              </w:r>
              <w:r w:rsidDel="005914D3">
                <w:rPr>
                  <w:rFonts w:ascii="SimSun" w:eastAsia="SimSun" w:hAnsi="SimSun" w:cs="SimSun" w:hint="eastAsia"/>
                  <w:lang w:eastAsia="zh-CN"/>
                </w:rPr>
                <w:delText>决议</w:delText>
              </w:r>
              <w:r w:rsidRPr="006358D4" w:rsidDel="005914D3">
                <w:rPr>
                  <w:rFonts w:ascii="SimSun" w:eastAsia="SimSun" w:hAnsi="SimSun" w:cs="SimSun" w:hint="eastAsia"/>
                  <w:lang w:eastAsia="zh-CN"/>
                </w:rPr>
                <w:delText>草案</w:delText>
              </w:r>
            </w:del>
          </w:p>
          <w:p w14:paraId="1DAA5049" w14:textId="488F75CB" w:rsidR="00D03078" w:rsidRPr="00DE48B4" w:rsidDel="005914D3" w:rsidRDefault="00D03078" w:rsidP="006C2879">
            <w:pPr>
              <w:pStyle w:val="WMOBodyText"/>
              <w:spacing w:before="160"/>
              <w:jc w:val="left"/>
              <w:rPr>
                <w:del w:id="19" w:author="Fengqi LI" w:date="2023-05-30T20:03:00Z"/>
              </w:rPr>
            </w:pPr>
          </w:p>
        </w:tc>
      </w:tr>
    </w:tbl>
    <w:p w14:paraId="71ECC2AA" w14:textId="2715F3A3" w:rsidR="005914D3" w:rsidRPr="00930F1A" w:rsidRDefault="005914D3" w:rsidP="00930F1A">
      <w:pPr>
        <w:tabs>
          <w:tab w:val="clear" w:pos="1134"/>
        </w:tabs>
        <w:jc w:val="center"/>
        <w:rPr>
          <w:ins w:id="20" w:author="Fengqi LI" w:date="2023-05-30T20:03:00Z"/>
          <w:i/>
          <w:iCs/>
          <w:lang w:eastAsia="zh-CN"/>
          <w:rPrChange w:id="21" w:author="Fengqi LI" w:date="2023-05-30T20:04:00Z">
            <w:rPr>
              <w:ins w:id="22" w:author="Fengqi LI" w:date="2023-05-30T20:03:00Z"/>
              <w:lang w:eastAsia="zh-CN"/>
            </w:rPr>
          </w:rPrChange>
        </w:rPr>
        <w:pPrChange w:id="23" w:author="Fengqi LI" w:date="2023-05-30T20:04:00Z">
          <w:pPr>
            <w:tabs>
              <w:tab w:val="clear" w:pos="1134"/>
            </w:tabs>
            <w:jc w:val="left"/>
          </w:pPr>
        </w:pPrChange>
      </w:pPr>
      <w:ins w:id="24" w:author="Fengqi LI" w:date="2023-05-30T20:03:00Z">
        <w:r w:rsidRPr="00930F1A">
          <w:rPr>
            <w:i/>
            <w:iCs/>
            <w:highlight w:val="cyan"/>
            <w:lang w:eastAsia="zh-CN"/>
            <w:rPrChange w:id="25" w:author="Fengqi LI" w:date="2023-05-30T20:04:00Z">
              <w:rPr>
                <w:lang w:eastAsia="zh-CN"/>
              </w:rPr>
            </w:rPrChange>
          </w:rPr>
          <w:t>[</w:t>
        </w:r>
        <w:r w:rsidRPr="00930F1A">
          <w:rPr>
            <w:rFonts w:ascii="Microsoft YaHei" w:eastAsia="Microsoft YaHei" w:hAnsi="Microsoft YaHei" w:cs="Microsoft YaHei" w:hint="eastAsia"/>
            <w:i/>
            <w:iCs/>
            <w:highlight w:val="cyan"/>
            <w:lang w:eastAsia="zh-CN"/>
            <w:rPrChange w:id="26" w:author="Fengqi LI" w:date="2023-05-30T20:04:00Z">
              <w:rPr>
                <w:rFonts w:ascii="Microsoft YaHei" w:eastAsia="Microsoft YaHei" w:hAnsi="Microsoft YaHei" w:cs="Microsoft YaHei" w:hint="eastAsia"/>
                <w:lang w:eastAsia="zh-CN"/>
              </w:rPr>
            </w:rPrChange>
          </w:rPr>
          <w:t>A</w:t>
        </w:r>
        <w:r w:rsidRPr="00930F1A">
          <w:rPr>
            <w:rFonts w:ascii="Microsoft YaHei" w:eastAsia="Microsoft YaHei" w:hAnsi="Microsoft YaHei" w:cs="Microsoft YaHei"/>
            <w:i/>
            <w:iCs/>
            <w:highlight w:val="cyan"/>
            <w:lang w:eastAsia="zh-CN"/>
            <w:rPrChange w:id="27" w:author="Fengqi LI" w:date="2023-05-30T20:04:00Z">
              <w:rPr>
                <w:rFonts w:ascii="Microsoft YaHei" w:eastAsia="Microsoft YaHei" w:hAnsi="Microsoft YaHei" w:cs="Microsoft YaHei"/>
                <w:lang w:eastAsia="zh-CN"/>
              </w:rPr>
            </w:rPrChange>
          </w:rPr>
          <w:t>PP</w:t>
        </w:r>
        <w:r w:rsidR="00B5552F" w:rsidRPr="00930F1A">
          <w:rPr>
            <w:rFonts w:ascii="Microsoft YaHei" w:eastAsia="Microsoft YaHei" w:hAnsi="Microsoft YaHei" w:cs="Microsoft YaHei"/>
            <w:i/>
            <w:iCs/>
            <w:highlight w:val="cyan"/>
            <w:lang w:eastAsia="zh-CN"/>
            <w:rPrChange w:id="28" w:author="Fengqi LI" w:date="2023-05-30T20:04:00Z">
              <w:rPr>
                <w:rFonts w:ascii="Microsoft YaHei" w:eastAsia="Microsoft YaHei" w:hAnsi="Microsoft YaHei" w:cs="Microsoft YaHei"/>
                <w:lang w:eastAsia="zh-CN"/>
              </w:rPr>
            </w:rPrChange>
          </w:rPr>
          <w:t>ROVED</w:t>
        </w:r>
        <w:r w:rsidRPr="00930F1A">
          <w:rPr>
            <w:rFonts w:ascii="Microsoft YaHei" w:eastAsia="Microsoft YaHei" w:hAnsi="Microsoft YaHei" w:cs="Microsoft YaHei" w:hint="eastAsia"/>
            <w:i/>
            <w:iCs/>
            <w:highlight w:val="cyan"/>
            <w:lang w:eastAsia="zh-CN"/>
            <w:rPrChange w:id="29" w:author="Fengqi LI" w:date="2023-05-30T20:04:00Z">
              <w:rPr>
                <w:rFonts w:ascii="Microsoft YaHei" w:eastAsia="Microsoft YaHei" w:hAnsi="Microsoft YaHei" w:cs="Microsoft YaHei" w:hint="eastAsia"/>
                <w:lang w:eastAsia="zh-CN"/>
              </w:rPr>
            </w:rPrChange>
          </w:rPr>
          <w:t>版本附件中的</w:t>
        </w:r>
      </w:ins>
      <w:ins w:id="30" w:author="Fengqi LI" w:date="2023-05-30T20:04:00Z">
        <w:r w:rsidR="00B5552F" w:rsidRPr="00930F1A">
          <w:rPr>
            <w:rFonts w:ascii="Microsoft YaHei" w:eastAsia="Microsoft YaHei" w:hAnsi="Microsoft YaHei" w:cs="Microsoft YaHei" w:hint="eastAsia"/>
            <w:i/>
            <w:iCs/>
            <w:highlight w:val="cyan"/>
            <w:lang w:eastAsia="zh-CN"/>
            <w:rPrChange w:id="31" w:author="Fengqi LI" w:date="2023-05-30T20:04:00Z">
              <w:rPr>
                <w:rFonts w:ascii="Microsoft YaHei" w:eastAsia="Microsoft YaHei" w:hAnsi="Microsoft YaHei" w:cs="Microsoft YaHei" w:hint="eastAsia"/>
                <w:lang w:eastAsia="zh-CN"/>
              </w:rPr>
            </w:rPrChange>
          </w:rPr>
          <w:t>修改</w:t>
        </w:r>
      </w:ins>
      <w:ins w:id="32" w:author="Fengqi LI" w:date="2023-05-30T20:03:00Z">
        <w:r w:rsidRPr="00930F1A">
          <w:rPr>
            <w:rFonts w:ascii="Microsoft YaHei" w:eastAsia="Microsoft YaHei" w:hAnsi="Microsoft YaHei" w:cs="Microsoft YaHei" w:hint="eastAsia"/>
            <w:i/>
            <w:iCs/>
            <w:highlight w:val="cyan"/>
            <w:lang w:eastAsia="zh-CN"/>
            <w:rPrChange w:id="33" w:author="Fengqi LI" w:date="2023-05-30T20:04:00Z">
              <w:rPr>
                <w:rFonts w:ascii="Microsoft YaHei" w:eastAsia="Microsoft YaHei" w:hAnsi="Microsoft YaHei" w:cs="Microsoft YaHei" w:hint="eastAsia"/>
                <w:lang w:eastAsia="zh-CN"/>
              </w:rPr>
            </w:rPrChange>
          </w:rPr>
          <w:t>以蓝色突出显示</w:t>
        </w:r>
        <w:r w:rsidRPr="00930F1A">
          <w:rPr>
            <w:i/>
            <w:iCs/>
            <w:highlight w:val="cyan"/>
            <w:lang w:eastAsia="zh-CN"/>
            <w:rPrChange w:id="34" w:author="Fengqi LI" w:date="2023-05-30T20:04:00Z">
              <w:rPr>
                <w:lang w:eastAsia="zh-CN"/>
              </w:rPr>
            </w:rPrChange>
          </w:rPr>
          <w:t>]</w:t>
        </w:r>
      </w:ins>
    </w:p>
    <w:p w14:paraId="359BFA16" w14:textId="7BB4FE8E" w:rsidR="00092CAE" w:rsidRPr="00930F1A" w:rsidDel="005914D3" w:rsidRDefault="005914D3" w:rsidP="00930F1A">
      <w:pPr>
        <w:tabs>
          <w:tab w:val="clear" w:pos="1134"/>
        </w:tabs>
        <w:jc w:val="center"/>
        <w:rPr>
          <w:del w:id="35" w:author="Fengqi LI" w:date="2023-05-30T20:03:00Z"/>
          <w:i/>
          <w:iCs/>
          <w:lang w:eastAsia="zh-CN"/>
          <w:rPrChange w:id="36" w:author="Fengqi LI" w:date="2023-05-30T20:04:00Z">
            <w:rPr>
              <w:del w:id="37" w:author="Fengqi LI" w:date="2023-05-30T20:03:00Z"/>
              <w:lang w:eastAsia="zh-CN"/>
            </w:rPr>
          </w:rPrChange>
        </w:rPr>
        <w:pPrChange w:id="38" w:author="Fengqi LI" w:date="2023-05-30T20:04:00Z">
          <w:pPr>
            <w:tabs>
              <w:tab w:val="clear" w:pos="1134"/>
            </w:tabs>
            <w:jc w:val="left"/>
          </w:pPr>
        </w:pPrChange>
      </w:pPr>
      <w:ins w:id="39" w:author="Fengqi LI" w:date="2023-05-30T20:03:00Z">
        <w:r w:rsidRPr="00930F1A">
          <w:rPr>
            <w:i/>
            <w:iCs/>
            <w:highlight w:val="yellow"/>
            <w:lang w:eastAsia="zh-CN"/>
            <w:rPrChange w:id="40" w:author="Fengqi LI" w:date="2023-05-30T20:04:00Z">
              <w:rPr>
                <w:lang w:eastAsia="zh-CN"/>
              </w:rPr>
            </w:rPrChange>
          </w:rPr>
          <w:t>[</w:t>
        </w:r>
      </w:ins>
      <w:ins w:id="41" w:author="Fengqi LI" w:date="2023-05-30T20:04:00Z">
        <w:r w:rsidR="00B5552F" w:rsidRPr="00930F1A">
          <w:rPr>
            <w:rFonts w:ascii="Microsoft YaHei" w:eastAsia="Microsoft YaHei" w:hAnsi="Microsoft YaHei" w:cs="Microsoft YaHei" w:hint="eastAsia"/>
            <w:i/>
            <w:iCs/>
            <w:highlight w:val="yellow"/>
            <w:lang w:eastAsia="zh-CN"/>
            <w:rPrChange w:id="42" w:author="Fengqi LI" w:date="2023-05-30T20:04:00Z">
              <w:rPr>
                <w:rFonts w:ascii="Microsoft YaHei" w:eastAsia="Microsoft YaHei" w:hAnsi="Microsoft YaHei" w:cs="Microsoft YaHei" w:hint="eastAsia"/>
                <w:lang w:eastAsia="zh-CN"/>
              </w:rPr>
            </w:rPrChange>
          </w:rPr>
          <w:t>DRAFT</w:t>
        </w:r>
        <w:r w:rsidR="00B5552F" w:rsidRPr="00930F1A">
          <w:rPr>
            <w:rFonts w:ascii="Microsoft YaHei" w:eastAsia="Microsoft YaHei" w:hAnsi="Microsoft YaHei" w:cs="Microsoft YaHei"/>
            <w:i/>
            <w:iCs/>
            <w:highlight w:val="yellow"/>
            <w:lang w:eastAsia="zh-CN"/>
            <w:rPrChange w:id="43" w:author="Fengqi LI" w:date="2023-05-30T20:04:00Z">
              <w:rPr>
                <w:rFonts w:ascii="Microsoft YaHei" w:eastAsia="Microsoft YaHei" w:hAnsi="Microsoft YaHei" w:cs="Microsoft YaHei"/>
                <w:lang w:eastAsia="zh-CN"/>
              </w:rPr>
            </w:rPrChange>
          </w:rPr>
          <w:t xml:space="preserve"> </w:t>
        </w:r>
      </w:ins>
      <w:ins w:id="44" w:author="Fengqi LI" w:date="2023-05-30T20:03:00Z">
        <w:r w:rsidRPr="00930F1A">
          <w:rPr>
            <w:i/>
            <w:iCs/>
            <w:highlight w:val="yellow"/>
            <w:lang w:eastAsia="zh-CN"/>
            <w:rPrChange w:id="45" w:author="Fengqi LI" w:date="2023-05-30T20:04:00Z">
              <w:rPr>
                <w:lang w:eastAsia="zh-CN"/>
              </w:rPr>
            </w:rPrChange>
          </w:rPr>
          <w:t>2</w:t>
        </w:r>
        <w:r w:rsidRPr="00930F1A">
          <w:rPr>
            <w:rFonts w:ascii="Microsoft YaHei" w:eastAsia="Microsoft YaHei" w:hAnsi="Microsoft YaHei" w:cs="Microsoft YaHei" w:hint="eastAsia"/>
            <w:i/>
            <w:iCs/>
            <w:highlight w:val="yellow"/>
            <w:lang w:eastAsia="zh-CN"/>
            <w:rPrChange w:id="46" w:author="Fengqi LI" w:date="2023-05-30T20:04:00Z">
              <w:rPr>
                <w:rFonts w:ascii="Microsoft YaHei" w:eastAsia="Microsoft YaHei" w:hAnsi="Microsoft YaHei" w:cs="Microsoft YaHei" w:hint="eastAsia"/>
                <w:lang w:eastAsia="zh-CN"/>
              </w:rPr>
            </w:rPrChange>
          </w:rPr>
          <w:t>中增加的附件</w:t>
        </w:r>
      </w:ins>
      <w:ins w:id="47" w:author="Fengqi LI" w:date="2023-05-30T20:04:00Z">
        <w:r w:rsidR="00930F1A" w:rsidRPr="00930F1A">
          <w:rPr>
            <w:rFonts w:ascii="Microsoft YaHei" w:eastAsia="Microsoft YaHei" w:hAnsi="Microsoft YaHei" w:cs="Microsoft YaHei"/>
            <w:i/>
            <w:iCs/>
            <w:highlight w:val="yellow"/>
            <w:lang w:eastAsia="zh-CN"/>
            <w:rPrChange w:id="48" w:author="Fengqi LI" w:date="2023-05-30T20:04:00Z">
              <w:rPr>
                <w:rFonts w:ascii="Microsoft YaHei" w:eastAsia="Microsoft YaHei" w:hAnsi="Microsoft YaHei" w:cs="Microsoft YaHei"/>
                <w:lang w:eastAsia="zh-CN"/>
              </w:rPr>
            </w:rPrChange>
          </w:rPr>
          <w:t>中的</w:t>
        </w:r>
        <w:r w:rsidR="00930F1A" w:rsidRPr="00930F1A">
          <w:rPr>
            <w:rFonts w:ascii="Microsoft YaHei" w:eastAsia="Microsoft YaHei" w:hAnsi="Microsoft YaHei" w:cs="Microsoft YaHei" w:hint="eastAsia"/>
            <w:i/>
            <w:iCs/>
            <w:highlight w:val="yellow"/>
            <w:lang w:eastAsia="zh-CN"/>
            <w:rPrChange w:id="49" w:author="Fengqi LI" w:date="2023-05-30T20:04:00Z">
              <w:rPr>
                <w:rFonts w:ascii="Microsoft YaHei" w:eastAsia="Microsoft YaHei" w:hAnsi="Microsoft YaHei" w:cs="Microsoft YaHei" w:hint="eastAsia"/>
                <w:lang w:eastAsia="zh-CN"/>
              </w:rPr>
            </w:rPrChange>
          </w:rPr>
          <w:t>修改</w:t>
        </w:r>
      </w:ins>
      <w:ins w:id="50" w:author="Fengqi LI" w:date="2023-05-30T20:03:00Z">
        <w:r w:rsidRPr="00930F1A">
          <w:rPr>
            <w:rFonts w:ascii="Microsoft YaHei" w:eastAsia="Microsoft YaHei" w:hAnsi="Microsoft YaHei" w:cs="Microsoft YaHei" w:hint="eastAsia"/>
            <w:i/>
            <w:iCs/>
            <w:highlight w:val="yellow"/>
            <w:lang w:eastAsia="zh-CN"/>
            <w:rPrChange w:id="51" w:author="Fengqi LI" w:date="2023-05-30T20:04:00Z">
              <w:rPr>
                <w:rFonts w:ascii="Microsoft YaHei" w:eastAsia="Microsoft YaHei" w:hAnsi="Microsoft YaHei" w:cs="Microsoft YaHei" w:hint="eastAsia"/>
                <w:lang w:eastAsia="zh-CN"/>
              </w:rPr>
            </w:rPrChange>
          </w:rPr>
          <w:t>以黄色突出显示</w:t>
        </w:r>
        <w:r w:rsidRPr="00930F1A">
          <w:rPr>
            <w:i/>
            <w:iCs/>
            <w:highlight w:val="yellow"/>
            <w:lang w:eastAsia="zh-CN"/>
            <w:rPrChange w:id="52" w:author="Fengqi LI" w:date="2023-05-30T20:04:00Z">
              <w:rPr>
                <w:lang w:eastAsia="zh-CN"/>
              </w:rPr>
            </w:rPrChange>
          </w:rPr>
          <w:t>]</w:t>
        </w:r>
      </w:ins>
    </w:p>
    <w:p w14:paraId="3BD5F7D5" w14:textId="77777777" w:rsidR="00331964" w:rsidRPr="003269F3" w:rsidRDefault="00331964">
      <w:pPr>
        <w:tabs>
          <w:tab w:val="clear" w:pos="1134"/>
        </w:tabs>
        <w:jc w:val="left"/>
        <w:rPr>
          <w:rFonts w:eastAsia="Verdana" w:cs="Verdana"/>
          <w:lang w:eastAsia="zh-TW"/>
        </w:rPr>
      </w:pPr>
      <w:r w:rsidRPr="003269F3">
        <w:rPr>
          <w:lang w:eastAsia="zh-CN"/>
        </w:rPr>
        <w:br w:type="page"/>
      </w:r>
    </w:p>
    <w:p w14:paraId="38CB1257" w14:textId="77777777" w:rsidR="00C21499" w:rsidRPr="00C21499" w:rsidRDefault="00C21499" w:rsidP="00C21499">
      <w:pPr>
        <w:keepNext/>
        <w:keepLines/>
        <w:tabs>
          <w:tab w:val="clear" w:pos="1134"/>
        </w:tabs>
        <w:spacing w:before="360" w:after="120"/>
        <w:jc w:val="center"/>
        <w:outlineLvl w:val="0"/>
        <w:rPr>
          <w:rFonts w:ascii="Microsoft YaHei" w:eastAsia="Microsoft YaHei" w:hAnsi="Microsoft YaHei" w:cs="Verdana"/>
          <w:b/>
          <w:bCs/>
          <w:kern w:val="32"/>
          <w:sz w:val="24"/>
          <w:szCs w:val="24"/>
          <w:lang w:eastAsia="en-GB"/>
        </w:rPr>
      </w:pPr>
      <w:r w:rsidRPr="00C21499">
        <w:rPr>
          <w:rFonts w:ascii="Microsoft YaHei" w:eastAsia="Microsoft YaHei" w:hAnsi="Microsoft YaHei" w:cs="Verdana"/>
          <w:b/>
          <w:bCs/>
          <w:kern w:val="32"/>
          <w:sz w:val="24"/>
          <w:szCs w:val="24"/>
          <w:lang w:val="zh-CN" w:eastAsia="en-GB"/>
        </w:rPr>
        <w:lastRenderedPageBreak/>
        <w:t>总体考虑</w:t>
      </w:r>
    </w:p>
    <w:p w14:paraId="618B7323" w14:textId="77777777" w:rsidR="00C21499" w:rsidRPr="00C21499" w:rsidRDefault="00C21499" w:rsidP="00C21499">
      <w:pPr>
        <w:keepNext/>
        <w:keepLines/>
        <w:spacing w:before="360" w:after="360"/>
        <w:jc w:val="left"/>
        <w:outlineLvl w:val="2"/>
        <w:rPr>
          <w:rFonts w:ascii="Microsoft YaHei" w:eastAsia="Microsoft YaHei" w:hAnsi="Microsoft YaHei" w:cs="Verdana"/>
          <w:lang w:eastAsia="en-GB"/>
        </w:rPr>
      </w:pPr>
      <w:r w:rsidRPr="00C21499">
        <w:rPr>
          <w:rFonts w:ascii="Microsoft YaHei" w:eastAsia="Microsoft YaHei" w:hAnsi="Microsoft YaHei" w:cs="Verdana"/>
          <w:b/>
          <w:bCs/>
          <w:lang w:val="zh-CN" w:eastAsia="en-GB"/>
        </w:rPr>
        <w:t>简介</w:t>
      </w:r>
    </w:p>
    <w:p w14:paraId="3DCCF642" w14:textId="1FBB8B53" w:rsidR="00C21499" w:rsidRPr="00C21499" w:rsidRDefault="00536B4B" w:rsidP="00536B4B">
      <w:pPr>
        <w:spacing w:before="240"/>
        <w:ind w:hanging="11"/>
        <w:jc w:val="left"/>
        <w:rPr>
          <w:rFonts w:eastAsia="SimSun" w:cs="Verdana"/>
          <w:lang w:eastAsia="zh-CN"/>
        </w:rPr>
      </w:pPr>
      <w:r w:rsidRPr="00C21499">
        <w:rPr>
          <w:rFonts w:eastAsia="SimSun" w:cs="Verdana"/>
          <w:lang w:eastAsia="zh-CN"/>
        </w:rPr>
        <w:t>1.</w:t>
      </w:r>
      <w:r w:rsidRPr="00C21499">
        <w:rPr>
          <w:rFonts w:eastAsia="SimSun" w:cs="Verdana"/>
          <w:lang w:eastAsia="zh-CN"/>
        </w:rPr>
        <w:tab/>
      </w:r>
      <w:r w:rsidR="00C21499" w:rsidRPr="00C21499">
        <w:rPr>
          <w:rFonts w:eastAsia="SimSun" w:cs="Verdana"/>
          <w:lang w:val="zh-CN" w:eastAsia="zh-CN"/>
        </w:rPr>
        <w:t>世界气象大会在其</w:t>
      </w:r>
      <w:r w:rsidR="00C21499" w:rsidRPr="00C21499">
        <w:rPr>
          <w:rFonts w:eastAsia="SimSun" w:cs="Verdana"/>
          <w:lang w:val="zh-CN" w:eastAsia="zh-CN"/>
        </w:rPr>
        <w:t>2021</w:t>
      </w:r>
      <w:r w:rsidR="00C21499" w:rsidRPr="00C21499">
        <w:rPr>
          <w:rFonts w:eastAsia="SimSun" w:cs="Verdana"/>
          <w:lang w:val="zh-CN" w:eastAsia="zh-CN"/>
        </w:rPr>
        <w:t>年特别届会上通过了《</w:t>
      </w:r>
      <w:r w:rsidR="00C21499" w:rsidRPr="00C21499">
        <w:rPr>
          <w:rFonts w:eastAsia="SimSun" w:cs="Verdana"/>
          <w:lang w:val="zh-CN" w:eastAsia="zh-CN"/>
        </w:rPr>
        <w:t>WMO</w:t>
      </w:r>
      <w:r w:rsidR="00C21499" w:rsidRPr="00C21499">
        <w:rPr>
          <w:rFonts w:eastAsia="SimSun" w:cs="Verdana"/>
          <w:lang w:val="zh-CN" w:eastAsia="zh-CN"/>
        </w:rPr>
        <w:t>关于地球系统数据国际交换的统一政策》</w:t>
      </w:r>
      <w:r w:rsidR="00C21499" w:rsidRPr="00C21499">
        <w:rPr>
          <w:rFonts w:eastAsia="SimSun" w:cs="Verdana"/>
          <w:lang w:val="zh-CN" w:eastAsia="zh-CN"/>
        </w:rPr>
        <w:t>(</w:t>
      </w:r>
      <w:hyperlink r:id="rId12" w:anchor="page=8" w:history="1">
        <w:r w:rsidR="006B0AD0" w:rsidRPr="005B57D9">
          <w:rPr>
            <w:rStyle w:val="Hyperlink"/>
            <w:rFonts w:eastAsia="SimSun" w:cs="Segoe UI"/>
            <w:shd w:val="clear" w:color="auto" w:fill="FFFFFF"/>
            <w:lang w:eastAsia="zh-CN"/>
          </w:rPr>
          <w:t>决议</w:t>
        </w:r>
        <w:r w:rsidR="006B0AD0" w:rsidRPr="005B57D9">
          <w:rPr>
            <w:rStyle w:val="Hyperlink"/>
            <w:rFonts w:eastAsia="SimSun" w:cs="Segoe UI"/>
            <w:shd w:val="clear" w:color="auto" w:fill="FFFFFF"/>
            <w:lang w:eastAsia="zh-CN"/>
          </w:rPr>
          <w:t>1 (Cg-Ext(2021))</w:t>
        </w:r>
      </w:hyperlink>
      <w:r w:rsidR="00C21499" w:rsidRPr="00C21499">
        <w:rPr>
          <w:rFonts w:eastAsia="SimSun" w:cs="Verdana"/>
          <w:lang w:val="zh-CN" w:eastAsia="zh-CN"/>
        </w:rPr>
        <w:t>。该决议明确指出：核心数据产品的定义见《</w:t>
      </w:r>
      <w:hyperlink r:id="rId13" w:history="1">
        <w:r w:rsidR="00C21499" w:rsidRPr="00C21499">
          <w:rPr>
            <w:rStyle w:val="Hyperlink"/>
            <w:rFonts w:eastAsia="SimSun" w:cs="Verdana"/>
            <w:lang w:val="zh-CN" w:eastAsia="zh-CN"/>
          </w:rPr>
          <w:t>全球数据处理与预报系统手册</w:t>
        </w:r>
      </w:hyperlink>
      <w:r w:rsidR="00C21499" w:rsidRPr="00C21499">
        <w:rPr>
          <w:rFonts w:eastAsia="SimSun" w:cs="Verdana"/>
          <w:lang w:val="zh-CN" w:eastAsia="zh-CN"/>
        </w:rPr>
        <w:t>》</w:t>
      </w:r>
      <w:r w:rsidR="00C21499" w:rsidRPr="00C21499">
        <w:rPr>
          <w:rFonts w:eastAsia="SimSun" w:cs="Verdana"/>
          <w:lang w:val="zh-CN" w:eastAsia="zh-CN"/>
        </w:rPr>
        <w:t>(WMO-No. 485)</w:t>
      </w:r>
      <w:r w:rsidR="00C21499" w:rsidRPr="00C21499">
        <w:rPr>
          <w:rFonts w:eastAsia="SimSun" w:cs="Verdana"/>
          <w:lang w:val="zh-CN" w:eastAsia="zh-CN"/>
        </w:rPr>
        <w:t>。</w:t>
      </w:r>
    </w:p>
    <w:p w14:paraId="7B101512" w14:textId="32451821" w:rsidR="00C21499" w:rsidRPr="00C21499" w:rsidRDefault="00536B4B" w:rsidP="00536B4B">
      <w:pPr>
        <w:spacing w:before="240"/>
        <w:ind w:hanging="11"/>
        <w:jc w:val="left"/>
        <w:rPr>
          <w:rFonts w:eastAsia="SimSun" w:cs="Verdana"/>
          <w:lang w:eastAsia="zh-CN"/>
        </w:rPr>
      </w:pPr>
      <w:r w:rsidRPr="00C21499">
        <w:rPr>
          <w:rFonts w:eastAsia="SimSun" w:cs="Verdana"/>
          <w:lang w:eastAsia="zh-CN"/>
        </w:rPr>
        <w:t>2.</w:t>
      </w:r>
      <w:r w:rsidRPr="00C21499">
        <w:rPr>
          <w:rFonts w:eastAsia="SimSun" w:cs="Verdana"/>
          <w:lang w:eastAsia="zh-CN"/>
        </w:rPr>
        <w:tab/>
      </w:r>
      <w:r w:rsidR="004E51A7">
        <w:rPr>
          <w:rFonts w:eastAsia="SimSun" w:cs="Verdana" w:hint="eastAsia"/>
          <w:lang w:val="zh-CN" w:eastAsia="zh-CN"/>
        </w:rPr>
        <w:t>为</w:t>
      </w:r>
      <w:r w:rsidR="00C21499" w:rsidRPr="00C21499">
        <w:rPr>
          <w:rFonts w:eastAsia="SimSun" w:cs="Verdana"/>
          <w:lang w:val="zh-CN" w:eastAsia="zh-CN"/>
        </w:rPr>
        <w:t>此，拟对该《手册》作如下修订：</w:t>
      </w:r>
    </w:p>
    <w:p w14:paraId="33053E3D" w14:textId="38E131ED" w:rsidR="00C21499" w:rsidRPr="00C21499" w:rsidRDefault="00536B4B" w:rsidP="00536B4B">
      <w:pPr>
        <w:spacing w:before="240"/>
        <w:ind w:left="567" w:hanging="567"/>
        <w:jc w:val="left"/>
        <w:rPr>
          <w:rFonts w:eastAsia="SimSun" w:cs="Times New Roman"/>
          <w:lang w:eastAsia="zh-CN"/>
        </w:rPr>
      </w:pPr>
      <w:r w:rsidRPr="00C21499">
        <w:rPr>
          <w:rFonts w:eastAsia="SimSun" w:cs="Times New Roman"/>
          <w:lang w:eastAsia="zh-CN"/>
        </w:rPr>
        <w:t>(a)</w:t>
      </w:r>
      <w:r w:rsidRPr="00C21499">
        <w:rPr>
          <w:rFonts w:eastAsia="SimSun" w:cs="Times New Roman"/>
          <w:lang w:eastAsia="zh-CN"/>
        </w:rPr>
        <w:tab/>
      </w:r>
      <w:r w:rsidR="00C21499" w:rsidRPr="00C21499">
        <w:rPr>
          <w:rFonts w:eastAsia="SimSun" w:cs="Times New Roman"/>
          <w:lang w:val="zh-CN" w:eastAsia="zh-CN"/>
        </w:rPr>
        <w:t>第一步，重新定义作为核心数据、来自以下四类</w:t>
      </w:r>
      <w:r w:rsidR="00C21499" w:rsidRPr="00C21499">
        <w:rPr>
          <w:rFonts w:eastAsia="SimSun" w:cs="Times New Roman"/>
          <w:lang w:val="zh-CN" w:eastAsia="zh-CN"/>
        </w:rPr>
        <w:t>RSMC</w:t>
      </w:r>
      <w:r w:rsidR="00C21499" w:rsidRPr="00C21499">
        <w:rPr>
          <w:rFonts w:eastAsia="SimSun" w:cs="Times New Roman"/>
          <w:lang w:val="zh-CN" w:eastAsia="zh-CN"/>
        </w:rPr>
        <w:t>的强制性产品：</w:t>
      </w:r>
    </w:p>
    <w:p w14:paraId="6B3176CF" w14:textId="6855A67F" w:rsidR="00C21499" w:rsidRPr="00C21499" w:rsidRDefault="00536B4B" w:rsidP="00536B4B">
      <w:pPr>
        <w:tabs>
          <w:tab w:val="clear" w:pos="1134"/>
        </w:tabs>
        <w:spacing w:before="240"/>
        <w:ind w:left="1134" w:hanging="283"/>
        <w:jc w:val="left"/>
        <w:rPr>
          <w:rFonts w:eastAsia="SimSun" w:cs="Times New Roman"/>
          <w:lang w:eastAsia="zh-CN"/>
        </w:rPr>
      </w:pPr>
      <w:r w:rsidRPr="00C21499">
        <w:rPr>
          <w:rFonts w:eastAsia="SimSun" w:cs="Times New Roman"/>
          <w:lang w:eastAsia="zh-CN"/>
        </w:rPr>
        <w:t>(i)</w:t>
      </w:r>
      <w:r w:rsidRPr="00C21499">
        <w:rPr>
          <w:rFonts w:eastAsia="SimSun" w:cs="Times New Roman"/>
          <w:lang w:eastAsia="zh-CN"/>
        </w:rPr>
        <w:tab/>
      </w:r>
      <w:proofErr w:type="gramStart"/>
      <w:r w:rsidR="00C21499" w:rsidRPr="00C21499">
        <w:rPr>
          <w:rFonts w:eastAsia="SimSun" w:cs="Times New Roman"/>
          <w:lang w:val="zh-CN" w:eastAsia="zh-CN"/>
        </w:rPr>
        <w:t>开展全球确定性和集合数值天气预报</w:t>
      </w:r>
      <w:r w:rsidR="00C21499" w:rsidRPr="00C21499">
        <w:rPr>
          <w:rFonts w:eastAsia="SimSun" w:cs="Times New Roman"/>
          <w:lang w:val="zh-CN" w:eastAsia="zh-CN"/>
        </w:rPr>
        <w:t>(</w:t>
      </w:r>
      <w:proofErr w:type="gramEnd"/>
      <w:r w:rsidR="00C21499" w:rsidRPr="00C21499">
        <w:rPr>
          <w:rFonts w:eastAsia="SimSun" w:cs="Times New Roman"/>
          <w:lang w:val="zh-CN" w:eastAsia="zh-CN"/>
        </w:rPr>
        <w:t>NWP)</w:t>
      </w:r>
      <w:r w:rsidR="00C21499" w:rsidRPr="00C21499">
        <w:rPr>
          <w:rFonts w:eastAsia="SimSun" w:cs="Times New Roman"/>
          <w:lang w:val="zh-CN" w:eastAsia="zh-CN"/>
        </w:rPr>
        <w:t>的</w:t>
      </w:r>
      <w:r w:rsidR="00C21499" w:rsidRPr="00C21499">
        <w:rPr>
          <w:rFonts w:eastAsia="SimSun" w:cs="Times New Roman"/>
          <w:lang w:val="zh-CN" w:eastAsia="zh-CN"/>
        </w:rPr>
        <w:t>RSMC</w:t>
      </w:r>
      <w:r w:rsidR="00C21499" w:rsidRPr="00C21499">
        <w:rPr>
          <w:rFonts w:eastAsia="SimSun" w:cs="Times New Roman"/>
          <w:lang w:val="zh-CN" w:eastAsia="zh-CN"/>
        </w:rPr>
        <w:t>；</w:t>
      </w:r>
    </w:p>
    <w:p w14:paraId="63A7DC6E" w14:textId="321EF2CE" w:rsidR="00C21499" w:rsidRPr="00C21499" w:rsidRDefault="00536B4B" w:rsidP="00536B4B">
      <w:pPr>
        <w:tabs>
          <w:tab w:val="clear" w:pos="1134"/>
        </w:tabs>
        <w:spacing w:before="240"/>
        <w:ind w:left="1134" w:hanging="283"/>
        <w:jc w:val="left"/>
        <w:rPr>
          <w:rFonts w:eastAsia="SimSun" w:cs="Times New Roman"/>
          <w:lang w:eastAsia="zh-CN"/>
        </w:rPr>
      </w:pPr>
      <w:r w:rsidRPr="00C21499">
        <w:rPr>
          <w:rFonts w:eastAsia="SimSun" w:cs="Times New Roman"/>
          <w:lang w:eastAsia="zh-CN"/>
        </w:rPr>
        <w:t>(ii)</w:t>
      </w:r>
      <w:r w:rsidRPr="00C21499">
        <w:rPr>
          <w:rFonts w:eastAsia="SimSun" w:cs="Times New Roman"/>
          <w:lang w:eastAsia="zh-CN"/>
        </w:rPr>
        <w:tab/>
      </w:r>
      <w:proofErr w:type="gramStart"/>
      <w:r w:rsidR="00C21499" w:rsidRPr="00C21499">
        <w:rPr>
          <w:rFonts w:eastAsia="SimSun" w:cs="Times New Roman"/>
          <w:lang w:val="zh-CN" w:eastAsia="zh-CN"/>
        </w:rPr>
        <w:t>开展全球次季节</w:t>
      </w:r>
      <w:r w:rsidR="00AF6CA7" w:rsidRPr="00C21499">
        <w:rPr>
          <w:rFonts w:eastAsia="SimSun" w:cs="Times New Roman"/>
          <w:lang w:val="zh-CN" w:eastAsia="zh-CN"/>
        </w:rPr>
        <w:t>数值</w:t>
      </w:r>
      <w:r w:rsidR="00C21499" w:rsidRPr="00C21499">
        <w:rPr>
          <w:rFonts w:eastAsia="SimSun" w:cs="Times New Roman"/>
          <w:lang w:val="zh-CN" w:eastAsia="zh-CN"/>
        </w:rPr>
        <w:t>预报和长期预测的</w:t>
      </w:r>
      <w:r w:rsidR="00C21499" w:rsidRPr="00C21499">
        <w:rPr>
          <w:rFonts w:eastAsia="SimSun" w:cs="Times New Roman"/>
          <w:lang w:val="zh-CN" w:eastAsia="zh-CN"/>
        </w:rPr>
        <w:t>RSMC</w:t>
      </w:r>
      <w:r w:rsidR="00C21499" w:rsidRPr="00C21499">
        <w:rPr>
          <w:rFonts w:eastAsia="SimSun" w:cs="Times New Roman"/>
          <w:lang w:val="zh-CN" w:eastAsia="zh-CN"/>
        </w:rPr>
        <w:t>；</w:t>
      </w:r>
      <w:proofErr w:type="gramEnd"/>
    </w:p>
    <w:p w14:paraId="39C06445" w14:textId="342CB4C0" w:rsidR="00C21499" w:rsidRPr="00C21499" w:rsidRDefault="00536B4B" w:rsidP="00536B4B">
      <w:pPr>
        <w:spacing w:before="240"/>
        <w:ind w:left="567" w:hanging="567"/>
        <w:jc w:val="left"/>
        <w:rPr>
          <w:rFonts w:eastAsia="SimSun" w:cs="Times New Roman"/>
          <w:lang w:eastAsia="zh-CN"/>
        </w:rPr>
      </w:pPr>
      <w:r w:rsidRPr="00C21499">
        <w:rPr>
          <w:rFonts w:eastAsia="SimSun" w:cs="Times New Roman"/>
          <w:lang w:eastAsia="zh-CN"/>
        </w:rPr>
        <w:t>(b)</w:t>
      </w:r>
      <w:r w:rsidRPr="00C21499">
        <w:rPr>
          <w:rFonts w:eastAsia="SimSun" w:cs="Times New Roman"/>
          <w:lang w:eastAsia="zh-CN"/>
        </w:rPr>
        <w:tab/>
      </w:r>
      <w:r w:rsidR="00C21499" w:rsidRPr="00C21499">
        <w:rPr>
          <w:rFonts w:eastAsia="SimSun" w:cs="Times New Roman"/>
          <w:lang w:val="zh-CN" w:eastAsia="zh-CN"/>
        </w:rPr>
        <w:t>取消目前要求的密码保护，以便从负责协调年度到十年气候预测的牵头中心获取数据。</w:t>
      </w:r>
    </w:p>
    <w:p w14:paraId="24D36BA8" w14:textId="6B1588C4" w:rsidR="00C21499" w:rsidRPr="00C21499" w:rsidRDefault="00536B4B" w:rsidP="00536B4B">
      <w:pPr>
        <w:spacing w:before="240"/>
        <w:ind w:left="-11"/>
        <w:jc w:val="left"/>
        <w:rPr>
          <w:rFonts w:eastAsia="SimSun" w:cs="Verdana"/>
          <w:color w:val="000000"/>
          <w:shd w:val="clear" w:color="auto" w:fill="FFFFFF"/>
          <w:lang w:eastAsia="zh-CN"/>
        </w:rPr>
      </w:pPr>
      <w:r w:rsidRPr="00C21499">
        <w:rPr>
          <w:rFonts w:eastAsia="SimSun" w:cs="Verdana"/>
          <w:color w:val="000000"/>
          <w:lang w:eastAsia="zh-CN"/>
        </w:rPr>
        <w:t>3.</w:t>
      </w:r>
      <w:r w:rsidRPr="00C21499">
        <w:rPr>
          <w:rFonts w:eastAsia="SimSun" w:cs="Verdana"/>
          <w:color w:val="000000"/>
          <w:lang w:eastAsia="zh-CN"/>
        </w:rPr>
        <w:tab/>
      </w:r>
      <w:r w:rsidR="00C21499" w:rsidRPr="00C21499">
        <w:rPr>
          <w:rFonts w:eastAsia="SimSun" w:cs="Verdana"/>
          <w:lang w:val="zh-CN" w:eastAsia="zh-CN"/>
        </w:rPr>
        <w:t>连同执行理事会在其第七十六次届会上通过</w:t>
      </w:r>
      <w:hyperlink r:id="rId14" w:history="1">
        <w:r w:rsidR="00C21499" w:rsidRPr="00C21499">
          <w:rPr>
            <w:rStyle w:val="Hyperlink"/>
            <w:rFonts w:eastAsia="SimSun" w:cs="Verdana"/>
            <w:lang w:val="zh-CN" w:eastAsia="zh-CN"/>
          </w:rPr>
          <w:t>决议</w:t>
        </w:r>
        <w:r w:rsidR="00C21499" w:rsidRPr="00C21499">
          <w:rPr>
            <w:rStyle w:val="Hyperlink"/>
            <w:rFonts w:eastAsia="SimSun" w:cs="Verdana"/>
            <w:lang w:val="zh-CN" w:eastAsia="zh-CN"/>
          </w:rPr>
          <w:t>30(EC-76)</w:t>
        </w:r>
      </w:hyperlink>
      <w:r w:rsidR="00C21499" w:rsidRPr="00C21499">
        <w:rPr>
          <w:rFonts w:eastAsia="SimSun" w:cs="Verdana"/>
          <w:lang w:val="zh-CN" w:eastAsia="zh-CN"/>
        </w:rPr>
        <w:t>批准的对《全球数据处理与预报系统手册》</w:t>
      </w:r>
      <w:r w:rsidR="00C21499" w:rsidRPr="00C21499">
        <w:rPr>
          <w:rFonts w:eastAsia="SimSun" w:cs="Verdana"/>
          <w:lang w:val="zh-CN" w:eastAsia="zh-CN"/>
        </w:rPr>
        <w:t>(WMO-No.485)</w:t>
      </w:r>
      <w:r w:rsidR="00C21499" w:rsidRPr="00C21499">
        <w:rPr>
          <w:rFonts w:eastAsia="SimSun" w:cs="Verdana"/>
          <w:lang w:val="zh-CN" w:eastAsia="zh-CN"/>
        </w:rPr>
        <w:t>的修订，根据《</w:t>
      </w:r>
      <w:hyperlink r:id="rId15" w:anchor=".ZCvQvnZBw2w" w:history="1">
        <w:r w:rsidR="00C21499" w:rsidRPr="00C21499">
          <w:rPr>
            <w:rStyle w:val="Hyperlink"/>
            <w:rFonts w:eastAsia="SimSun" w:cs="Verdana"/>
            <w:lang w:val="zh-CN" w:eastAsia="zh-CN"/>
          </w:rPr>
          <w:t>基本文件</w:t>
        </w:r>
      </w:hyperlink>
      <w:r w:rsidR="00C21499" w:rsidRPr="00C21499">
        <w:rPr>
          <w:rFonts w:eastAsia="SimSun" w:cs="Verdana"/>
          <w:lang w:val="zh-CN" w:eastAsia="zh-CN"/>
        </w:rPr>
        <w:t>》</w:t>
      </w:r>
      <w:r w:rsidR="00C21499" w:rsidRPr="00C21499">
        <w:rPr>
          <w:rFonts w:eastAsia="SimSun" w:cs="Verdana"/>
          <w:lang w:val="zh-CN" w:eastAsia="zh-CN"/>
        </w:rPr>
        <w:t>(WMO-No.15)</w:t>
      </w:r>
      <w:r w:rsidR="00C21499" w:rsidRPr="00C21499">
        <w:rPr>
          <w:rFonts w:eastAsia="SimSun" w:cs="Verdana"/>
          <w:lang w:val="zh-CN" w:eastAsia="zh-CN"/>
        </w:rPr>
        <w:t>总则第第一百条第</w:t>
      </w:r>
      <w:r w:rsidR="00C21499" w:rsidRPr="00C21499">
        <w:rPr>
          <w:rFonts w:eastAsia="SimSun" w:cs="Verdana"/>
          <w:lang w:val="zh-CN" w:eastAsia="zh-CN"/>
        </w:rPr>
        <w:t>1</w:t>
      </w:r>
      <w:r w:rsidR="00C21499" w:rsidRPr="00C21499">
        <w:rPr>
          <w:rFonts w:eastAsia="SimSun" w:cs="Verdana"/>
          <w:lang w:val="zh-CN" w:eastAsia="zh-CN"/>
        </w:rPr>
        <w:t>款，所有修订</w:t>
      </w:r>
      <w:r w:rsidR="00C21499" w:rsidRPr="00C21499">
        <w:rPr>
          <w:rFonts w:eastAsia="SimSun" w:cs="Verdana"/>
          <w:lang w:val="zh-CN" w:eastAsia="zh-CN"/>
        </w:rPr>
        <w:t>(</w:t>
      </w:r>
      <w:r w:rsidR="00C21499" w:rsidRPr="00C21499">
        <w:rPr>
          <w:rFonts w:eastAsia="SimSun" w:cs="Verdana"/>
          <w:lang w:val="zh-CN" w:eastAsia="zh-CN"/>
        </w:rPr>
        <w:t>与中心指定相关的除外</w:t>
      </w:r>
      <w:r w:rsidR="00C21499" w:rsidRPr="00C21499">
        <w:rPr>
          <w:rFonts w:eastAsia="SimSun" w:cs="Verdana"/>
          <w:lang w:val="zh-CN" w:eastAsia="zh-CN"/>
        </w:rPr>
        <w:t>)</w:t>
      </w:r>
      <w:r w:rsidR="00C21499" w:rsidRPr="00C21499">
        <w:rPr>
          <w:rFonts w:eastAsia="SimSun" w:cs="Verdana"/>
          <w:lang w:val="zh-CN" w:eastAsia="zh-CN"/>
        </w:rPr>
        <w:t>将于</w:t>
      </w:r>
      <w:r w:rsidR="00C21499" w:rsidRPr="00C21499">
        <w:rPr>
          <w:rFonts w:eastAsia="SimSun" w:cs="Verdana"/>
          <w:lang w:val="zh-CN" w:eastAsia="zh-CN"/>
        </w:rPr>
        <w:t>2024</w:t>
      </w:r>
      <w:r w:rsidR="00C21499" w:rsidRPr="00C21499">
        <w:rPr>
          <w:rFonts w:eastAsia="SimSun" w:cs="Verdana"/>
          <w:lang w:val="zh-CN" w:eastAsia="zh-CN"/>
        </w:rPr>
        <w:t>年</w:t>
      </w:r>
      <w:r w:rsidR="00C21499" w:rsidRPr="00C21499">
        <w:rPr>
          <w:rFonts w:eastAsia="SimSun" w:cs="Verdana"/>
          <w:lang w:val="zh-CN" w:eastAsia="zh-CN"/>
        </w:rPr>
        <w:t>3</w:t>
      </w:r>
      <w:r w:rsidR="00C21499" w:rsidRPr="00C21499">
        <w:rPr>
          <w:rFonts w:eastAsia="SimSun" w:cs="Verdana"/>
          <w:lang w:val="zh-CN" w:eastAsia="zh-CN"/>
        </w:rPr>
        <w:t>月</w:t>
      </w:r>
      <w:r w:rsidR="00C21499" w:rsidRPr="00C21499">
        <w:rPr>
          <w:rFonts w:eastAsia="SimSun" w:cs="Verdana"/>
          <w:lang w:val="zh-CN" w:eastAsia="zh-CN"/>
        </w:rPr>
        <w:t>1</w:t>
      </w:r>
      <w:r w:rsidR="00C21499" w:rsidRPr="00C21499">
        <w:rPr>
          <w:rFonts w:eastAsia="SimSun" w:cs="Verdana"/>
          <w:lang w:val="zh-CN" w:eastAsia="zh-CN"/>
        </w:rPr>
        <w:t>日起生效。</w:t>
      </w:r>
    </w:p>
    <w:p w14:paraId="5DD5D589" w14:textId="45911D15" w:rsidR="00C21499" w:rsidRPr="00C21499" w:rsidRDefault="00536B4B" w:rsidP="00536B4B">
      <w:pPr>
        <w:spacing w:before="240"/>
        <w:ind w:right="-170"/>
        <w:jc w:val="left"/>
        <w:rPr>
          <w:rFonts w:eastAsia="SimSun" w:cs="Verdana"/>
          <w:color w:val="000000"/>
          <w:shd w:val="clear" w:color="auto" w:fill="FFFFFF"/>
          <w:lang w:eastAsia="zh-CN"/>
        </w:rPr>
      </w:pPr>
      <w:r w:rsidRPr="00C21499">
        <w:rPr>
          <w:rFonts w:eastAsia="SimSun" w:cs="Verdana"/>
          <w:color w:val="000000"/>
          <w:lang w:eastAsia="zh-CN"/>
        </w:rPr>
        <w:t>4.</w:t>
      </w:r>
      <w:r w:rsidRPr="00C21499">
        <w:rPr>
          <w:rFonts w:eastAsia="SimSun" w:cs="Verdana"/>
          <w:color w:val="000000"/>
          <w:lang w:eastAsia="zh-CN"/>
        </w:rPr>
        <w:tab/>
      </w:r>
      <w:r w:rsidR="00C21499" w:rsidRPr="00C21499">
        <w:rPr>
          <w:rFonts w:eastAsia="SimSun" w:cs="Verdana"/>
          <w:lang w:val="zh-CN" w:eastAsia="zh-CN"/>
        </w:rPr>
        <w:t>EC-76</w:t>
      </w:r>
      <w:r w:rsidR="00C21499" w:rsidRPr="00C21499">
        <w:rPr>
          <w:rFonts w:eastAsia="SimSun" w:cs="Verdana"/>
          <w:lang w:val="zh-CN" w:eastAsia="zh-CN"/>
        </w:rPr>
        <w:t>批准的中心指定相关修订将于</w:t>
      </w:r>
      <w:r w:rsidR="00C21499" w:rsidRPr="00C21499">
        <w:rPr>
          <w:rFonts w:eastAsia="SimSun" w:cs="Verdana"/>
          <w:lang w:val="zh-CN" w:eastAsia="zh-CN"/>
        </w:rPr>
        <w:t>2023</w:t>
      </w:r>
      <w:r w:rsidR="00C21499" w:rsidRPr="00C21499">
        <w:rPr>
          <w:rFonts w:eastAsia="SimSun" w:cs="Verdana"/>
          <w:lang w:val="zh-CN" w:eastAsia="zh-CN"/>
        </w:rPr>
        <w:t>年</w:t>
      </w:r>
      <w:r w:rsidR="00C21499" w:rsidRPr="00C21499">
        <w:rPr>
          <w:rFonts w:eastAsia="SimSun" w:cs="Verdana"/>
          <w:lang w:val="zh-CN" w:eastAsia="zh-CN"/>
        </w:rPr>
        <w:t>9</w:t>
      </w:r>
      <w:r w:rsidR="00C21499" w:rsidRPr="00C21499">
        <w:rPr>
          <w:rFonts w:eastAsia="SimSun" w:cs="Verdana"/>
          <w:lang w:val="zh-CN" w:eastAsia="zh-CN"/>
        </w:rPr>
        <w:t>月</w:t>
      </w:r>
      <w:r w:rsidR="00C21499" w:rsidRPr="00C21499">
        <w:rPr>
          <w:rFonts w:eastAsia="SimSun" w:cs="Verdana"/>
          <w:lang w:val="zh-CN" w:eastAsia="zh-CN"/>
        </w:rPr>
        <w:t>15</w:t>
      </w:r>
      <w:r w:rsidR="00C21499" w:rsidRPr="00C21499">
        <w:rPr>
          <w:rFonts w:eastAsia="SimSun" w:cs="Verdana"/>
          <w:lang w:val="zh-CN" w:eastAsia="zh-CN"/>
        </w:rPr>
        <w:t>日生效。作为</w:t>
      </w:r>
      <w:hyperlink r:id="rId16" w:history="1">
        <w:r w:rsidR="00C21499" w:rsidRPr="00C21499">
          <w:rPr>
            <w:rStyle w:val="Hyperlink"/>
            <w:rFonts w:eastAsia="SimSun" w:cs="Verdana"/>
            <w:lang w:val="zh-CN" w:eastAsia="zh-CN"/>
          </w:rPr>
          <w:t>建议</w:t>
        </w:r>
        <w:r w:rsidR="00C21499" w:rsidRPr="00C21499">
          <w:rPr>
            <w:rStyle w:val="Hyperlink"/>
            <w:rFonts w:eastAsia="SimSun" w:cs="Verdana"/>
            <w:lang w:val="zh-CN" w:eastAsia="zh-CN"/>
          </w:rPr>
          <w:t>24 (INFCOM-2)</w:t>
        </w:r>
      </w:hyperlink>
      <w:r w:rsidR="007317C7">
        <w:rPr>
          <w:rFonts w:eastAsia="SimSun" w:cs="Verdana" w:hint="eastAsia"/>
          <w:lang w:val="zh-CN" w:eastAsia="zh-CN"/>
        </w:rPr>
        <w:t>的</w:t>
      </w:r>
      <w:r w:rsidR="00C21499" w:rsidRPr="00C21499">
        <w:rPr>
          <w:rFonts w:eastAsia="SimSun" w:cs="Verdana"/>
          <w:lang w:val="zh-CN" w:eastAsia="zh-CN"/>
        </w:rPr>
        <w:t>附件通过的决议草案已作相应</w:t>
      </w:r>
      <w:r w:rsidR="007317C7">
        <w:rPr>
          <w:rFonts w:eastAsia="SimSun" w:cs="Verdana" w:hint="eastAsia"/>
          <w:lang w:val="zh-CN" w:eastAsia="zh-CN"/>
        </w:rPr>
        <w:t>修改</w:t>
      </w:r>
      <w:r w:rsidR="00C21499" w:rsidRPr="00C21499">
        <w:rPr>
          <w:rFonts w:eastAsia="SimSun" w:cs="Verdana"/>
          <w:lang w:val="zh-CN" w:eastAsia="zh-CN"/>
        </w:rPr>
        <w:t>。</w:t>
      </w:r>
    </w:p>
    <w:p w14:paraId="6F6DC9E0" w14:textId="17A239D3" w:rsidR="00C21499" w:rsidRPr="00C21499" w:rsidRDefault="00536B4B" w:rsidP="00536B4B">
      <w:pPr>
        <w:spacing w:before="240"/>
        <w:ind w:right="-170"/>
        <w:jc w:val="left"/>
        <w:rPr>
          <w:rFonts w:eastAsia="SimSun" w:cs="Verdana"/>
          <w:color w:val="000000"/>
          <w:shd w:val="clear" w:color="auto" w:fill="FFFFFF"/>
          <w:lang w:eastAsia="en-GB"/>
        </w:rPr>
      </w:pPr>
      <w:r w:rsidRPr="00C21499">
        <w:rPr>
          <w:rFonts w:eastAsia="SimSun" w:cs="Verdana"/>
          <w:color w:val="000000"/>
          <w:lang w:eastAsia="zh-CN"/>
        </w:rPr>
        <w:t>5.</w:t>
      </w:r>
      <w:r w:rsidRPr="00C21499">
        <w:rPr>
          <w:rFonts w:eastAsia="SimSun" w:cs="Verdana"/>
          <w:color w:val="000000"/>
          <w:lang w:eastAsia="zh-CN"/>
        </w:rPr>
        <w:tab/>
      </w:r>
      <w:r w:rsidR="00C21499" w:rsidRPr="00C21499">
        <w:rPr>
          <w:rFonts w:eastAsia="SimSun" w:cs="Verdana"/>
          <w:lang w:val="zh-CN" w:eastAsia="zh-CN"/>
        </w:rPr>
        <w:t>针对会员提出的获取高分辨率</w:t>
      </w:r>
      <w:r w:rsidR="00C21499" w:rsidRPr="00C21499">
        <w:rPr>
          <w:rFonts w:eastAsia="SimSun" w:cs="Verdana"/>
          <w:lang w:val="zh-CN" w:eastAsia="zh-CN"/>
        </w:rPr>
        <w:t>NWP</w:t>
      </w:r>
      <w:r w:rsidR="00C21499" w:rsidRPr="00C21499">
        <w:rPr>
          <w:rFonts w:eastAsia="SimSun" w:cs="Verdana"/>
          <w:lang w:val="zh-CN" w:eastAsia="zh-CN"/>
        </w:rPr>
        <w:t>数据的要求，已制定了一套新的高分辨率</w:t>
      </w:r>
      <w:r w:rsidR="00C21499" w:rsidRPr="00C21499">
        <w:rPr>
          <w:rFonts w:eastAsia="SimSun" w:cs="Verdana"/>
          <w:lang w:val="zh-CN" w:eastAsia="zh-CN"/>
        </w:rPr>
        <w:t>NWP</w:t>
      </w:r>
      <w:r w:rsidR="00C21499" w:rsidRPr="00C21499">
        <w:rPr>
          <w:rFonts w:eastAsia="SimSun" w:cs="Verdana"/>
          <w:lang w:val="zh-CN" w:eastAsia="zh-CN"/>
        </w:rPr>
        <w:t>指导方针。遵照观测、</w:t>
      </w:r>
      <w:proofErr w:type="gramStart"/>
      <w:r w:rsidR="00C21499" w:rsidRPr="00C21499">
        <w:rPr>
          <w:rFonts w:eastAsia="SimSun" w:cs="Verdana"/>
          <w:lang w:val="zh-CN" w:eastAsia="zh-CN"/>
        </w:rPr>
        <w:t>基础设施与信息系统委员会</w:t>
      </w:r>
      <w:r w:rsidR="00C21499" w:rsidRPr="00C21499">
        <w:rPr>
          <w:rFonts w:eastAsia="SimSun" w:cs="Verdana"/>
          <w:lang w:val="zh-CN" w:eastAsia="zh-CN"/>
        </w:rPr>
        <w:t>(</w:t>
      </w:r>
      <w:proofErr w:type="gramEnd"/>
      <w:r w:rsidR="00C21499" w:rsidRPr="00C21499">
        <w:rPr>
          <w:rFonts w:eastAsia="SimSun" w:cs="Verdana"/>
          <w:lang w:val="zh-CN" w:eastAsia="zh-CN"/>
        </w:rPr>
        <w:t>INFCOM)</w:t>
      </w:r>
      <w:r w:rsidR="00C21499" w:rsidRPr="00C21499">
        <w:rPr>
          <w:rFonts w:eastAsia="SimSun" w:cs="Verdana"/>
          <w:lang w:val="zh-CN" w:eastAsia="zh-CN"/>
        </w:rPr>
        <w:t>的指导意见，</w:t>
      </w:r>
      <w:r w:rsidR="00C21499" w:rsidRPr="00C21499">
        <w:rPr>
          <w:rFonts w:eastAsia="SimSun" w:cs="Verdana"/>
          <w:lang w:val="zh-CN" w:eastAsia="zh-CN"/>
        </w:rPr>
        <w:t>INFCOM</w:t>
      </w:r>
      <w:r w:rsidR="00C21499" w:rsidRPr="00C21499">
        <w:rPr>
          <w:rFonts w:eastAsia="SimSun" w:cs="Verdana"/>
          <w:lang w:val="zh-CN" w:eastAsia="zh-CN"/>
        </w:rPr>
        <w:t>管理组在其会议</w:t>
      </w:r>
      <w:r w:rsidR="00C21499" w:rsidRPr="00C21499">
        <w:rPr>
          <w:rFonts w:eastAsia="SimSun" w:cs="Verdana"/>
          <w:lang w:val="zh-CN" w:eastAsia="zh-CN"/>
        </w:rPr>
        <w:t>(2023</w:t>
      </w:r>
      <w:r w:rsidR="00C21499" w:rsidRPr="00C21499">
        <w:rPr>
          <w:rFonts w:eastAsia="SimSun" w:cs="Verdana"/>
          <w:lang w:val="zh-CN" w:eastAsia="zh-CN"/>
        </w:rPr>
        <w:t>年</w:t>
      </w:r>
      <w:r w:rsidR="00C21499" w:rsidRPr="00C21499">
        <w:rPr>
          <w:rFonts w:eastAsia="SimSun" w:cs="Verdana"/>
          <w:lang w:val="zh-CN" w:eastAsia="zh-CN"/>
        </w:rPr>
        <w:t>3</w:t>
      </w:r>
      <w:r w:rsidR="00C21499" w:rsidRPr="00C21499">
        <w:rPr>
          <w:rFonts w:eastAsia="SimSun" w:cs="Verdana"/>
          <w:lang w:val="zh-CN" w:eastAsia="zh-CN"/>
        </w:rPr>
        <w:t>月</w:t>
      </w:r>
      <w:r w:rsidR="00C21499" w:rsidRPr="00C21499">
        <w:rPr>
          <w:rFonts w:eastAsia="SimSun" w:cs="Verdana"/>
          <w:lang w:val="zh-CN" w:eastAsia="zh-CN"/>
        </w:rPr>
        <w:t>20</w:t>
      </w:r>
      <w:r w:rsidR="00C21499" w:rsidRPr="00C21499">
        <w:rPr>
          <w:rFonts w:eastAsia="SimSun" w:cs="Verdana"/>
          <w:lang w:val="zh-CN" w:eastAsia="zh-CN"/>
        </w:rPr>
        <w:t>至</w:t>
      </w:r>
      <w:r w:rsidR="00C21499" w:rsidRPr="00C21499">
        <w:rPr>
          <w:rFonts w:eastAsia="SimSun" w:cs="Verdana"/>
          <w:lang w:val="zh-CN" w:eastAsia="zh-CN"/>
        </w:rPr>
        <w:t>24</w:t>
      </w:r>
      <w:r w:rsidR="00C21499" w:rsidRPr="00C21499">
        <w:rPr>
          <w:rFonts w:eastAsia="SimSun" w:cs="Verdana"/>
          <w:lang w:val="zh-CN" w:eastAsia="zh-CN"/>
        </w:rPr>
        <w:t>日，瑞士日内瓦</w:t>
      </w:r>
      <w:r w:rsidR="00C21499" w:rsidRPr="00C21499">
        <w:rPr>
          <w:rFonts w:eastAsia="SimSun" w:cs="Verdana"/>
          <w:lang w:val="zh-CN" w:eastAsia="zh-CN"/>
        </w:rPr>
        <w:t>)</w:t>
      </w:r>
      <w:r w:rsidR="00C21499" w:rsidRPr="00C21499">
        <w:rPr>
          <w:rFonts w:eastAsia="SimSun" w:cs="Verdana"/>
          <w:lang w:val="zh-CN" w:eastAsia="zh-CN"/>
        </w:rPr>
        <w:t>上批准了该指导方针的最终草案。</w:t>
      </w:r>
      <w:r w:rsidR="00C21499" w:rsidRPr="00C21499">
        <w:rPr>
          <w:rFonts w:eastAsia="SimSun" w:cs="Verdana"/>
          <w:lang w:val="zh-CN" w:eastAsia="en-GB"/>
        </w:rPr>
        <w:t>该指导方针计划于</w:t>
      </w:r>
      <w:r w:rsidR="00C21499" w:rsidRPr="00C21499">
        <w:rPr>
          <w:rFonts w:eastAsia="SimSun" w:cs="Verdana"/>
          <w:lang w:val="zh-CN" w:eastAsia="en-GB"/>
        </w:rPr>
        <w:t>Cg-19</w:t>
      </w:r>
      <w:r w:rsidR="00C21499" w:rsidRPr="00C21499">
        <w:rPr>
          <w:rFonts w:eastAsia="SimSun" w:cs="Verdana"/>
          <w:lang w:val="zh-CN" w:eastAsia="en-GB"/>
        </w:rPr>
        <w:t>前发表。</w:t>
      </w:r>
    </w:p>
    <w:p w14:paraId="61E67FCC" w14:textId="77777777" w:rsidR="00C21499" w:rsidRPr="00C21499" w:rsidRDefault="00C21499" w:rsidP="00C21499">
      <w:pPr>
        <w:keepNext/>
        <w:keepLines/>
        <w:spacing w:before="360" w:after="360"/>
        <w:jc w:val="left"/>
        <w:outlineLvl w:val="2"/>
        <w:rPr>
          <w:rFonts w:ascii="Microsoft YaHei" w:eastAsia="Microsoft YaHei" w:hAnsi="Microsoft YaHei" w:cs="Verdana"/>
          <w:b/>
          <w:bCs/>
          <w:lang w:val="zh-CN" w:eastAsia="zh-CN"/>
        </w:rPr>
      </w:pPr>
      <w:r w:rsidRPr="00C21499">
        <w:rPr>
          <w:rFonts w:ascii="Microsoft YaHei" w:eastAsia="Microsoft YaHei" w:hAnsi="Microsoft YaHei" w:cs="Verdana"/>
          <w:b/>
          <w:bCs/>
          <w:lang w:val="zh-CN" w:eastAsia="zh-CN"/>
        </w:rPr>
        <w:t>预期行动</w:t>
      </w:r>
    </w:p>
    <w:p w14:paraId="62C1A4D3" w14:textId="2C29B82C" w:rsidR="00C21499" w:rsidRPr="00C21499" w:rsidRDefault="00536B4B" w:rsidP="00536B4B">
      <w:pPr>
        <w:spacing w:before="240"/>
        <w:ind w:right="-170"/>
        <w:jc w:val="left"/>
        <w:rPr>
          <w:rFonts w:eastAsia="SimSun" w:cs="Verdana"/>
          <w:color w:val="000000"/>
          <w:shd w:val="clear" w:color="auto" w:fill="FFFFFF"/>
          <w:lang w:eastAsia="zh-CN"/>
        </w:rPr>
      </w:pPr>
      <w:bookmarkStart w:id="53" w:name="_Ref108012355"/>
      <w:r w:rsidRPr="00C21499">
        <w:rPr>
          <w:rFonts w:eastAsia="SimSun" w:cs="Verdana"/>
          <w:color w:val="000000"/>
          <w:lang w:eastAsia="zh-CN"/>
        </w:rPr>
        <w:t>6.</w:t>
      </w:r>
      <w:r w:rsidRPr="00C21499">
        <w:rPr>
          <w:rFonts w:eastAsia="SimSun" w:cs="Verdana"/>
          <w:color w:val="000000"/>
          <w:lang w:eastAsia="zh-CN"/>
        </w:rPr>
        <w:tab/>
      </w:r>
      <w:r w:rsidR="00C21499" w:rsidRPr="00C21499">
        <w:rPr>
          <w:rFonts w:eastAsia="SimSun" w:cs="Verdana"/>
          <w:lang w:val="zh-CN" w:eastAsia="zh-CN"/>
        </w:rPr>
        <w:t>根据上述情况，大会似宜通过措辞大致如下的决议草案</w:t>
      </w:r>
      <w:r w:rsidR="00C21499" w:rsidRPr="00C21499">
        <w:rPr>
          <w:rFonts w:eastAsia="SimSun" w:cs="Verdana"/>
          <w:lang w:val="zh-CN" w:eastAsia="zh-CN"/>
        </w:rPr>
        <w:t>4.2(7)/1 (Cg-</w:t>
      </w:r>
      <w:proofErr w:type="gramStart"/>
      <w:r w:rsidR="00C21499" w:rsidRPr="00C21499">
        <w:rPr>
          <w:rFonts w:eastAsia="SimSun" w:cs="Verdana"/>
          <w:lang w:val="zh-CN" w:eastAsia="zh-CN"/>
        </w:rPr>
        <w:t>19)</w:t>
      </w:r>
      <w:r w:rsidR="00C21499" w:rsidRPr="00C21499">
        <w:rPr>
          <w:rFonts w:eastAsia="SimSun" w:cs="Verdana"/>
          <w:lang w:val="zh-CN" w:eastAsia="zh-CN"/>
        </w:rPr>
        <w:t>。</w:t>
      </w:r>
      <w:bookmarkEnd w:id="53"/>
      <w:proofErr w:type="gramEnd"/>
    </w:p>
    <w:p w14:paraId="39DD2C30" w14:textId="77777777" w:rsidR="00C21499" w:rsidRPr="00C21499" w:rsidRDefault="00C21499" w:rsidP="00C21499">
      <w:pPr>
        <w:tabs>
          <w:tab w:val="clear" w:pos="1134"/>
        </w:tabs>
        <w:spacing w:after="120" w:line="280" w:lineRule="exact"/>
        <w:rPr>
          <w:rFonts w:eastAsia="SimSun" w:cs="Verdana"/>
          <w:caps/>
          <w:kern w:val="32"/>
          <w:sz w:val="21"/>
          <w:szCs w:val="10"/>
          <w:lang w:val="en-US" w:eastAsia="zh-TW"/>
        </w:rPr>
      </w:pPr>
      <w:r w:rsidRPr="00C21499">
        <w:rPr>
          <w:rFonts w:eastAsia="SimSun"/>
          <w:sz w:val="21"/>
          <w:szCs w:val="10"/>
          <w:lang w:val="en-US" w:eastAsia="zh-CN"/>
        </w:rPr>
        <w:br w:type="page"/>
      </w:r>
    </w:p>
    <w:p w14:paraId="74F4F8BD" w14:textId="77777777" w:rsidR="00C21499" w:rsidRPr="00C21499" w:rsidRDefault="00C21499" w:rsidP="00C21499">
      <w:pPr>
        <w:keepNext/>
        <w:keepLines/>
        <w:tabs>
          <w:tab w:val="clear" w:pos="1134"/>
        </w:tabs>
        <w:spacing w:before="360" w:after="120"/>
        <w:jc w:val="center"/>
        <w:outlineLvl w:val="0"/>
        <w:rPr>
          <w:rFonts w:ascii="Microsoft YaHei" w:eastAsia="Microsoft YaHei" w:hAnsi="Microsoft YaHei" w:cs="Verdana"/>
          <w:b/>
          <w:bCs/>
          <w:kern w:val="32"/>
          <w:sz w:val="24"/>
          <w:szCs w:val="24"/>
          <w:lang w:eastAsia="zh-CN"/>
        </w:rPr>
      </w:pPr>
      <w:r w:rsidRPr="00C21499">
        <w:rPr>
          <w:rFonts w:ascii="Microsoft YaHei" w:eastAsia="Microsoft YaHei" w:hAnsi="Microsoft YaHei" w:cs="Verdana"/>
          <w:b/>
          <w:bCs/>
          <w:kern w:val="32"/>
          <w:sz w:val="24"/>
          <w:szCs w:val="24"/>
          <w:lang w:val="zh-CN" w:eastAsia="zh-CN"/>
        </w:rPr>
        <w:lastRenderedPageBreak/>
        <w:t>决议草案</w:t>
      </w:r>
    </w:p>
    <w:p w14:paraId="74F7598D" w14:textId="77777777" w:rsidR="00C21499" w:rsidRPr="00C21499" w:rsidRDefault="00C21499" w:rsidP="00C21499">
      <w:pPr>
        <w:keepNext/>
        <w:keepLines/>
        <w:tabs>
          <w:tab w:val="clear" w:pos="1134"/>
        </w:tabs>
        <w:spacing w:before="360" w:after="360"/>
        <w:jc w:val="center"/>
        <w:outlineLvl w:val="1"/>
        <w:rPr>
          <w:rFonts w:ascii="Microsoft YaHei" w:eastAsia="Microsoft YaHei" w:hAnsi="Microsoft YaHei" w:cs="Verdana"/>
          <w:b/>
          <w:bCs/>
          <w:iCs/>
          <w:sz w:val="22"/>
          <w:szCs w:val="22"/>
          <w:lang w:eastAsia="zh-CN"/>
        </w:rPr>
      </w:pPr>
      <w:r w:rsidRPr="00C21499">
        <w:rPr>
          <w:rFonts w:ascii="Microsoft YaHei" w:eastAsia="Microsoft YaHei" w:hAnsi="Microsoft YaHei" w:cs="Verdana"/>
          <w:b/>
          <w:bCs/>
          <w:iCs/>
          <w:sz w:val="22"/>
          <w:szCs w:val="22"/>
          <w:lang w:val="zh-CN" w:eastAsia="zh-CN"/>
        </w:rPr>
        <w:t>决议草案4.2(7)/1 (Cg-19)</w:t>
      </w:r>
    </w:p>
    <w:p w14:paraId="50336FD5" w14:textId="555FC317" w:rsidR="00C21499" w:rsidRPr="00C21499" w:rsidRDefault="00C21499" w:rsidP="00C21499">
      <w:pPr>
        <w:keepNext/>
        <w:keepLines/>
        <w:tabs>
          <w:tab w:val="clear" w:pos="1134"/>
        </w:tabs>
        <w:spacing w:before="360" w:after="360"/>
        <w:jc w:val="center"/>
        <w:outlineLvl w:val="1"/>
        <w:rPr>
          <w:rFonts w:eastAsia="SimSun" w:cs="Verdana"/>
          <w:b/>
          <w:bCs/>
          <w:iCs/>
          <w:sz w:val="22"/>
          <w:szCs w:val="22"/>
          <w:lang w:eastAsia="zh-CN"/>
        </w:rPr>
      </w:pPr>
      <w:r w:rsidRPr="00C21499">
        <w:rPr>
          <w:rFonts w:ascii="Microsoft YaHei" w:eastAsia="Microsoft YaHei" w:hAnsi="Microsoft YaHei" w:cs="Verdana"/>
          <w:b/>
          <w:bCs/>
          <w:iCs/>
          <w:sz w:val="22"/>
          <w:szCs w:val="22"/>
          <w:lang w:val="zh-CN" w:eastAsia="zh-CN"/>
        </w:rPr>
        <w:t>根据WMO统一数据政策修订《</w:t>
      </w:r>
      <w:r w:rsidR="00165844">
        <w:rPr>
          <w:rFonts w:ascii="Microsoft YaHei" w:eastAsia="Microsoft YaHei" w:hAnsi="Microsoft YaHei" w:cs="Verdana"/>
          <w:b/>
          <w:bCs/>
          <w:iCs/>
          <w:sz w:val="22"/>
          <w:szCs w:val="22"/>
          <w:lang w:val="zh-CN" w:eastAsia="zh-CN"/>
        </w:rPr>
        <w:t>全球数据处理与预报系统手册</w:t>
      </w:r>
      <w:r w:rsidRPr="00C21499">
        <w:rPr>
          <w:rFonts w:ascii="Microsoft YaHei" w:eastAsia="Microsoft YaHei" w:hAnsi="Microsoft YaHei" w:cs="Verdana"/>
          <w:b/>
          <w:bCs/>
          <w:iCs/>
          <w:sz w:val="22"/>
          <w:szCs w:val="22"/>
          <w:lang w:val="zh-CN" w:eastAsia="zh-CN"/>
        </w:rPr>
        <w:t>》（WMO-No. 485）</w:t>
      </w:r>
      <w:del w:id="54" w:author="Fengqi LI" w:date="2023-05-30T20:05:00Z">
        <w:r w:rsidR="00E84505" w:rsidRPr="00536B4B" w:rsidDel="00A91A45">
          <w:rPr>
            <w:rFonts w:ascii="Microsoft YaHei" w:eastAsia="Microsoft YaHei" w:hAnsi="Microsoft YaHei" w:cs="Verdana"/>
            <w:i/>
            <w:sz w:val="22"/>
            <w:szCs w:val="22"/>
            <w:lang w:val="zh-CN" w:eastAsia="zh-CN"/>
          </w:rPr>
          <w:delText>[秘书处]</w:delText>
        </w:r>
      </w:del>
    </w:p>
    <w:p w14:paraId="605610B9" w14:textId="77777777" w:rsidR="00C21499" w:rsidRPr="00C21499" w:rsidRDefault="00C21499" w:rsidP="00C21499">
      <w:pPr>
        <w:tabs>
          <w:tab w:val="clear" w:pos="1134"/>
        </w:tabs>
        <w:spacing w:before="240"/>
        <w:jc w:val="left"/>
        <w:rPr>
          <w:rFonts w:eastAsia="SimSun" w:cs="Verdana"/>
          <w:lang w:eastAsia="zh-CN"/>
        </w:rPr>
      </w:pPr>
      <w:r w:rsidRPr="00C21499">
        <w:rPr>
          <w:rFonts w:eastAsia="SimSun" w:cs="Verdana"/>
          <w:lang w:val="zh-CN" w:eastAsia="zh-CN"/>
        </w:rPr>
        <w:t>世界气象大会，</w:t>
      </w:r>
    </w:p>
    <w:p w14:paraId="60CC7AF2" w14:textId="77777777" w:rsidR="00C21499" w:rsidRPr="00C21499" w:rsidRDefault="00C21499" w:rsidP="00C21499">
      <w:pPr>
        <w:tabs>
          <w:tab w:val="clear" w:pos="1134"/>
        </w:tabs>
        <w:spacing w:before="240"/>
        <w:jc w:val="left"/>
        <w:rPr>
          <w:rFonts w:ascii="Microsoft YaHei" w:eastAsia="Microsoft YaHei" w:hAnsi="Microsoft YaHei" w:cs="Verdana"/>
          <w:b/>
          <w:bCs/>
          <w:lang w:eastAsia="zh-CN"/>
        </w:rPr>
      </w:pPr>
      <w:r w:rsidRPr="00C21499">
        <w:rPr>
          <w:rFonts w:ascii="Microsoft YaHei" w:eastAsia="Microsoft YaHei" w:hAnsi="Microsoft YaHei" w:cs="Verdana"/>
          <w:b/>
          <w:bCs/>
          <w:lang w:val="zh-CN" w:eastAsia="zh-CN"/>
        </w:rPr>
        <w:t>忆及：</w:t>
      </w:r>
    </w:p>
    <w:p w14:paraId="1F958BC7" w14:textId="16037C4B" w:rsidR="00C21499" w:rsidRPr="00C21499" w:rsidRDefault="00C21499" w:rsidP="00C21499">
      <w:pPr>
        <w:tabs>
          <w:tab w:val="clear" w:pos="1134"/>
        </w:tabs>
        <w:spacing w:before="240"/>
        <w:ind w:left="567" w:right="-170" w:hanging="567"/>
        <w:jc w:val="left"/>
        <w:rPr>
          <w:rFonts w:eastAsia="SimSun" w:cs="Verdana"/>
          <w:lang w:eastAsia="zh-CN"/>
        </w:rPr>
      </w:pPr>
      <w:r w:rsidRPr="00C21499">
        <w:rPr>
          <w:rFonts w:eastAsia="SimSun" w:cs="Verdana"/>
          <w:lang w:val="zh-CN" w:eastAsia="zh-CN"/>
        </w:rPr>
        <w:t>(1)</w:t>
      </w:r>
      <w:r w:rsidRPr="00C21499">
        <w:rPr>
          <w:rFonts w:eastAsia="SimSun" w:cs="Verdana"/>
          <w:lang w:val="zh-CN" w:eastAsia="zh-CN"/>
        </w:rPr>
        <w:tab/>
      </w:r>
      <w:hyperlink r:id="rId17" w:anchor="page=175" w:history="1">
        <w:r w:rsidR="00E976A7" w:rsidRPr="005B57D9">
          <w:rPr>
            <w:rStyle w:val="Hyperlink"/>
            <w:rFonts w:eastAsia="SimSun"/>
            <w:lang w:eastAsia="zh-CN"/>
          </w:rPr>
          <w:t>决定</w:t>
        </w:r>
        <w:r w:rsidR="00E976A7" w:rsidRPr="005B57D9">
          <w:rPr>
            <w:rStyle w:val="Hyperlink"/>
            <w:rFonts w:eastAsia="SimSun"/>
            <w:lang w:eastAsia="zh-CN"/>
          </w:rPr>
          <w:t>57 (EC-68)</w:t>
        </w:r>
      </w:hyperlink>
      <w:r w:rsidRPr="00C21499">
        <w:rPr>
          <w:rFonts w:eastAsia="SimSun" w:cs="Verdana"/>
          <w:lang w:val="zh-CN" w:eastAsia="zh-CN"/>
        </w:rPr>
        <w:t xml:space="preserve"> – </w:t>
      </w:r>
      <w:r w:rsidRPr="00C21499">
        <w:rPr>
          <w:rFonts w:eastAsia="SimSun" w:cs="Verdana"/>
          <w:lang w:val="zh-CN" w:eastAsia="zh-CN"/>
        </w:rPr>
        <w:t>协助会员改进使用高分辨率数值天气预报（</w:t>
      </w:r>
      <w:r w:rsidRPr="00C21499">
        <w:rPr>
          <w:rFonts w:eastAsia="SimSun" w:cs="Verdana"/>
          <w:lang w:val="zh-CN" w:eastAsia="zh-CN"/>
        </w:rPr>
        <w:t>NWP</w:t>
      </w:r>
      <w:r w:rsidRPr="00C21499">
        <w:rPr>
          <w:rFonts w:eastAsia="SimSun" w:cs="Verdana"/>
          <w:lang w:val="zh-CN" w:eastAsia="zh-CN"/>
        </w:rPr>
        <w:t>）和实施有限区域</w:t>
      </w:r>
      <w:r w:rsidRPr="00C21499">
        <w:rPr>
          <w:rFonts w:eastAsia="SimSun" w:cs="Verdana"/>
          <w:lang w:val="zh-CN" w:eastAsia="zh-CN"/>
        </w:rPr>
        <w:t>NWP</w:t>
      </w:r>
      <w:r w:rsidRPr="00C21499">
        <w:rPr>
          <w:rFonts w:eastAsia="SimSun" w:cs="Verdana"/>
          <w:lang w:val="zh-CN" w:eastAsia="zh-CN"/>
        </w:rPr>
        <w:t>系统的战略，</w:t>
      </w:r>
    </w:p>
    <w:p w14:paraId="4720206B" w14:textId="2C1453D2" w:rsidR="00C21499" w:rsidRPr="00C21499" w:rsidRDefault="00C21499" w:rsidP="00C21499">
      <w:pPr>
        <w:tabs>
          <w:tab w:val="clear" w:pos="1134"/>
        </w:tabs>
        <w:spacing w:before="240"/>
        <w:ind w:left="567" w:right="-170" w:hanging="567"/>
        <w:jc w:val="left"/>
        <w:rPr>
          <w:rFonts w:eastAsia="SimSun" w:cs="Verdana"/>
          <w:lang w:eastAsia="zh-CN"/>
        </w:rPr>
      </w:pPr>
      <w:r w:rsidRPr="00C21499">
        <w:rPr>
          <w:rFonts w:eastAsia="SimSun" w:cs="Verdana"/>
          <w:lang w:val="zh-CN" w:eastAsia="zh-CN"/>
        </w:rPr>
        <w:t>(2)</w:t>
      </w:r>
      <w:r w:rsidRPr="00C21499">
        <w:rPr>
          <w:rFonts w:eastAsia="SimSun" w:cs="Verdana"/>
          <w:lang w:val="zh-CN" w:eastAsia="zh-CN"/>
        </w:rPr>
        <w:tab/>
      </w:r>
      <w:hyperlink r:id="rId18" w:anchor="page=162" w:history="1">
        <w:r w:rsidR="005A1D39" w:rsidRPr="005B57D9">
          <w:rPr>
            <w:rStyle w:val="Hyperlink"/>
            <w:rFonts w:eastAsia="SimSun"/>
            <w:lang w:eastAsia="zh-CN"/>
          </w:rPr>
          <w:t>决议</w:t>
        </w:r>
        <w:r w:rsidR="005A1D39" w:rsidRPr="005B57D9">
          <w:rPr>
            <w:rStyle w:val="Hyperlink"/>
            <w:rFonts w:eastAsia="SimSun"/>
            <w:lang w:eastAsia="zh-CN"/>
          </w:rPr>
          <w:t>18 (EC-69)</w:t>
        </w:r>
      </w:hyperlink>
      <w:r w:rsidRPr="00C21499">
        <w:rPr>
          <w:rFonts w:eastAsia="SimSun" w:cs="Verdana"/>
          <w:lang w:val="zh-CN" w:eastAsia="zh-CN"/>
        </w:rPr>
        <w:t xml:space="preserve"> – </w:t>
      </w:r>
      <w:r w:rsidRPr="00C21499">
        <w:rPr>
          <w:rFonts w:eastAsia="SimSun" w:cs="Verdana"/>
          <w:lang w:val="zh-CN" w:eastAsia="zh-CN"/>
        </w:rPr>
        <w:t>《修订</w:t>
      </w:r>
      <w:r w:rsidR="00165844">
        <w:rPr>
          <w:rFonts w:eastAsia="SimSun" w:cs="Verdana"/>
          <w:lang w:val="zh-CN" w:eastAsia="zh-CN"/>
        </w:rPr>
        <w:t>全球数据处理与预报系统手册</w:t>
      </w:r>
      <w:r w:rsidRPr="00C21499">
        <w:rPr>
          <w:rFonts w:eastAsia="SimSun" w:cs="Verdana"/>
          <w:lang w:val="zh-CN" w:eastAsia="zh-CN"/>
        </w:rPr>
        <w:t>》（</w:t>
      </w:r>
      <w:r w:rsidRPr="00C21499">
        <w:rPr>
          <w:rFonts w:eastAsia="SimSun" w:cs="Verdana"/>
          <w:lang w:val="zh-CN" w:eastAsia="zh-CN"/>
        </w:rPr>
        <w:t>WMO-No. 485</w:t>
      </w:r>
      <w:r w:rsidRPr="00C21499">
        <w:rPr>
          <w:rFonts w:eastAsia="SimSun" w:cs="Verdana"/>
          <w:lang w:val="zh-CN" w:eastAsia="zh-CN"/>
        </w:rPr>
        <w:t>），</w:t>
      </w:r>
    </w:p>
    <w:p w14:paraId="36887B85" w14:textId="121D4219" w:rsidR="00C21499" w:rsidRPr="00C21499" w:rsidRDefault="00C21499" w:rsidP="00C21499">
      <w:pPr>
        <w:tabs>
          <w:tab w:val="clear" w:pos="1134"/>
        </w:tabs>
        <w:spacing w:before="240"/>
        <w:ind w:left="567" w:right="-170" w:hanging="567"/>
        <w:jc w:val="left"/>
        <w:rPr>
          <w:rFonts w:eastAsia="SimSun" w:cs="Verdana"/>
          <w:color w:val="000000"/>
          <w:shd w:val="clear" w:color="auto" w:fill="FFFFFF"/>
          <w:lang w:eastAsia="zh-CN"/>
        </w:rPr>
      </w:pPr>
      <w:r w:rsidRPr="00C21499">
        <w:rPr>
          <w:rFonts w:eastAsia="SimSun" w:cs="Verdana"/>
          <w:lang w:val="zh-CN" w:eastAsia="zh-CN"/>
        </w:rPr>
        <w:t>(3)</w:t>
      </w:r>
      <w:r w:rsidRPr="00C21499">
        <w:rPr>
          <w:rFonts w:eastAsia="SimSun" w:cs="Verdana"/>
          <w:lang w:val="zh-CN" w:eastAsia="zh-CN"/>
        </w:rPr>
        <w:tab/>
      </w:r>
      <w:hyperlink r:id="rId19" w:anchor="page=8" w:history="1">
        <w:r w:rsidR="0060116D" w:rsidRPr="005B57D9">
          <w:rPr>
            <w:rStyle w:val="Hyperlink"/>
            <w:rFonts w:eastAsia="SimSun" w:cs="Segoe UI"/>
            <w:shd w:val="clear" w:color="auto" w:fill="FFFFFF"/>
            <w:lang w:eastAsia="zh-CN"/>
          </w:rPr>
          <w:t>决议</w:t>
        </w:r>
        <w:r w:rsidR="0060116D" w:rsidRPr="005B57D9">
          <w:rPr>
            <w:rStyle w:val="Hyperlink"/>
            <w:rFonts w:eastAsia="SimSun" w:cs="Segoe UI"/>
            <w:shd w:val="clear" w:color="auto" w:fill="FFFFFF"/>
            <w:lang w:eastAsia="zh-CN"/>
          </w:rPr>
          <w:t>1 (Cg-Ext(2021))</w:t>
        </w:r>
      </w:hyperlink>
      <w:r w:rsidRPr="00C21499">
        <w:rPr>
          <w:rFonts w:eastAsia="SimSun" w:cs="Verdana"/>
          <w:lang w:val="zh-CN" w:eastAsia="zh-CN"/>
        </w:rPr>
        <w:t xml:space="preserve"> – WMO</w:t>
      </w:r>
      <w:r w:rsidRPr="00C21499">
        <w:rPr>
          <w:rFonts w:eastAsia="SimSun" w:cs="Verdana"/>
          <w:lang w:val="zh-CN" w:eastAsia="zh-CN"/>
        </w:rPr>
        <w:t>关于地球系统数据国际交换的统一政策，</w:t>
      </w:r>
    </w:p>
    <w:p w14:paraId="2CF75E35" w14:textId="56EDC95D" w:rsidR="00C21499" w:rsidRPr="00C21499" w:rsidRDefault="00C21499" w:rsidP="00C21499">
      <w:pPr>
        <w:tabs>
          <w:tab w:val="clear" w:pos="1134"/>
        </w:tabs>
        <w:spacing w:before="240"/>
        <w:ind w:left="567" w:right="-170" w:hanging="567"/>
        <w:jc w:val="left"/>
        <w:rPr>
          <w:rFonts w:eastAsia="SimSun" w:cs="Verdana"/>
          <w:lang w:eastAsia="zh-CN"/>
        </w:rPr>
      </w:pPr>
      <w:r w:rsidRPr="00C21499">
        <w:rPr>
          <w:rFonts w:eastAsia="SimSun" w:cs="Verdana"/>
          <w:lang w:val="zh-CN" w:eastAsia="zh-CN"/>
        </w:rPr>
        <w:t>(4)</w:t>
      </w:r>
      <w:r w:rsidRPr="00C21499">
        <w:rPr>
          <w:rFonts w:eastAsia="SimSun" w:cs="Verdana"/>
          <w:lang w:val="zh-CN" w:eastAsia="zh-CN"/>
        </w:rPr>
        <w:tab/>
      </w:r>
      <w:hyperlink r:id="rId20" w:history="1">
        <w:bookmarkStart w:id="55" w:name="_Hlk133568389"/>
        <w:r w:rsidRPr="00C21499">
          <w:rPr>
            <w:rStyle w:val="Hyperlink"/>
            <w:rFonts w:eastAsia="SimSun" w:cs="Verdana"/>
            <w:lang w:val="zh-CN" w:eastAsia="zh-CN"/>
          </w:rPr>
          <w:t>决议</w:t>
        </w:r>
        <w:r w:rsidRPr="00C21499">
          <w:rPr>
            <w:rStyle w:val="Hyperlink"/>
            <w:rFonts w:eastAsia="SimSun" w:cs="Verdana"/>
            <w:lang w:val="zh-CN" w:eastAsia="zh-CN"/>
          </w:rPr>
          <w:t>26 (EC-76)</w:t>
        </w:r>
        <w:bookmarkEnd w:id="55"/>
        <w:r w:rsidRPr="00C21499">
          <w:rPr>
            <w:rStyle w:val="Hyperlink"/>
            <w:rFonts w:eastAsia="SimSun" w:cs="Verdana"/>
            <w:lang w:val="zh-CN" w:eastAsia="zh-CN"/>
          </w:rPr>
          <w:t xml:space="preserve"> </w:t>
        </w:r>
      </w:hyperlink>
      <w:r w:rsidRPr="00C21499">
        <w:rPr>
          <w:rFonts w:eastAsia="SimSun" w:cs="Verdana"/>
          <w:lang w:val="zh-CN" w:eastAsia="zh-CN"/>
        </w:rPr>
        <w:t xml:space="preserve">– </w:t>
      </w:r>
      <w:r w:rsidRPr="00C21499">
        <w:rPr>
          <w:rFonts w:eastAsia="SimSun" w:cs="Verdana"/>
          <w:lang w:val="zh-CN" w:eastAsia="zh-CN"/>
        </w:rPr>
        <w:t>指定全球长期预报制作中心（</w:t>
      </w:r>
      <w:r w:rsidRPr="00C21499">
        <w:rPr>
          <w:rFonts w:eastAsia="SimSun" w:cs="Verdana"/>
          <w:lang w:val="zh-CN" w:eastAsia="zh-CN"/>
        </w:rPr>
        <w:t>GPC-LRF</w:t>
      </w:r>
      <w:r w:rsidRPr="00C21499">
        <w:rPr>
          <w:rFonts w:eastAsia="SimSun" w:cs="Verdana"/>
          <w:lang w:val="zh-CN" w:eastAsia="zh-CN"/>
        </w:rPr>
        <w:t>）、全球次季节预报制作中心（</w:t>
      </w:r>
      <w:r w:rsidRPr="00C21499">
        <w:rPr>
          <w:rFonts w:eastAsia="SimSun" w:cs="Verdana"/>
          <w:lang w:val="zh-CN" w:eastAsia="zh-CN"/>
        </w:rPr>
        <w:t>GPC-SSF</w:t>
      </w:r>
      <w:r w:rsidRPr="00C21499">
        <w:rPr>
          <w:rFonts w:eastAsia="SimSun" w:cs="Verdana"/>
          <w:lang w:val="zh-CN" w:eastAsia="zh-CN"/>
        </w:rPr>
        <w:t>）以及次季节预报多模式集合协调牵头中心（</w:t>
      </w:r>
      <w:r w:rsidRPr="00C21499">
        <w:rPr>
          <w:rFonts w:eastAsia="SimSun" w:cs="Verdana"/>
          <w:lang w:val="zh-CN" w:eastAsia="zh-CN"/>
        </w:rPr>
        <w:t>LC-SSFMME</w:t>
      </w:r>
      <w:r w:rsidRPr="00C21499">
        <w:rPr>
          <w:rFonts w:eastAsia="SimSun" w:cs="Verdana"/>
          <w:lang w:val="zh-CN" w:eastAsia="zh-CN"/>
        </w:rPr>
        <w:t>），</w:t>
      </w:r>
    </w:p>
    <w:p w14:paraId="28E5D645" w14:textId="5DB2F3D1" w:rsidR="00C21499" w:rsidRPr="00C21499" w:rsidRDefault="00C21499" w:rsidP="00C21499">
      <w:pPr>
        <w:tabs>
          <w:tab w:val="clear" w:pos="1134"/>
        </w:tabs>
        <w:spacing w:before="240"/>
        <w:ind w:left="567" w:right="-170" w:hanging="567"/>
        <w:jc w:val="left"/>
        <w:rPr>
          <w:rFonts w:eastAsia="SimSun" w:cs="Verdana"/>
          <w:lang w:eastAsia="zh-CN"/>
        </w:rPr>
      </w:pPr>
      <w:r w:rsidRPr="00C21499">
        <w:rPr>
          <w:rFonts w:eastAsia="SimSun" w:cs="Verdana"/>
          <w:lang w:val="zh-CN" w:eastAsia="zh-CN"/>
        </w:rPr>
        <w:t>(5)</w:t>
      </w:r>
      <w:r w:rsidRPr="00C21499">
        <w:rPr>
          <w:rFonts w:eastAsia="SimSun" w:cs="Verdana"/>
          <w:lang w:val="zh-CN" w:eastAsia="zh-CN"/>
        </w:rPr>
        <w:tab/>
      </w:r>
      <w:hyperlink r:id="rId21" w:history="1">
        <w:r w:rsidRPr="00C21499">
          <w:rPr>
            <w:rStyle w:val="Hyperlink"/>
            <w:rFonts w:eastAsia="SimSun" w:cs="Verdana"/>
            <w:lang w:val="zh-CN" w:eastAsia="zh-CN"/>
          </w:rPr>
          <w:t>决议</w:t>
        </w:r>
        <w:r w:rsidRPr="00C21499">
          <w:rPr>
            <w:rStyle w:val="Hyperlink"/>
            <w:rFonts w:eastAsia="SimSun" w:cs="Verdana"/>
            <w:lang w:val="zh-CN" w:eastAsia="zh-CN"/>
          </w:rPr>
          <w:t>27 (EC-76)</w:t>
        </w:r>
      </w:hyperlink>
      <w:r w:rsidRPr="00C21499">
        <w:rPr>
          <w:rFonts w:eastAsia="SimSun" w:cs="Verdana"/>
          <w:lang w:val="zh-CN" w:eastAsia="zh-CN"/>
        </w:rPr>
        <w:t xml:space="preserve"> – </w:t>
      </w:r>
      <w:r w:rsidRPr="00C21499">
        <w:rPr>
          <w:rFonts w:eastAsia="SimSun" w:cs="Verdana"/>
          <w:lang w:val="zh-CN" w:eastAsia="zh-CN"/>
        </w:rPr>
        <w:t>终止</w:t>
      </w:r>
      <w:r w:rsidRPr="00C21499">
        <w:rPr>
          <w:rFonts w:eastAsia="SimSun" w:cs="Verdana"/>
          <w:lang w:val="zh-CN" w:eastAsia="zh-CN"/>
        </w:rPr>
        <w:t>WMO</w:t>
      </w:r>
      <w:r w:rsidRPr="00C21499">
        <w:rPr>
          <w:rFonts w:eastAsia="SimSun" w:cs="Verdana"/>
          <w:lang w:val="zh-CN" w:eastAsia="zh-CN"/>
        </w:rPr>
        <w:t>全球数据处理和预报系统（</w:t>
      </w:r>
      <w:r w:rsidRPr="00C21499">
        <w:rPr>
          <w:rFonts w:eastAsia="SimSun" w:cs="Verdana"/>
          <w:lang w:val="zh-CN" w:eastAsia="zh-CN"/>
        </w:rPr>
        <w:t>GDPFS</w:t>
      </w:r>
      <w:r w:rsidRPr="00C21499">
        <w:rPr>
          <w:rFonts w:eastAsia="SimSun" w:cs="Verdana"/>
          <w:lang w:val="zh-CN" w:eastAsia="zh-CN"/>
        </w:rPr>
        <w:t>）及数值天气预报（</w:t>
      </w:r>
      <w:r w:rsidRPr="00C21499">
        <w:rPr>
          <w:rFonts w:eastAsia="SimSun" w:cs="Verdana"/>
          <w:lang w:val="zh-CN" w:eastAsia="zh-CN"/>
        </w:rPr>
        <w:t>NWP</w:t>
      </w:r>
      <w:r w:rsidRPr="00C21499">
        <w:rPr>
          <w:rFonts w:eastAsia="SimSun" w:cs="Verdana"/>
          <w:lang w:val="zh-CN" w:eastAsia="zh-CN"/>
        </w:rPr>
        <w:t>）研究年度技术进展报告，</w:t>
      </w:r>
    </w:p>
    <w:p w14:paraId="1459E5B1" w14:textId="50886BFD" w:rsidR="00C21499" w:rsidRPr="00C21499" w:rsidRDefault="00C21499" w:rsidP="00C21499">
      <w:pPr>
        <w:tabs>
          <w:tab w:val="clear" w:pos="1134"/>
        </w:tabs>
        <w:spacing w:before="240"/>
        <w:ind w:left="567" w:right="-170" w:hanging="567"/>
        <w:jc w:val="left"/>
        <w:rPr>
          <w:rFonts w:eastAsia="SimSun" w:cs="Verdana"/>
          <w:lang w:eastAsia="zh-CN"/>
        </w:rPr>
      </w:pPr>
      <w:r w:rsidRPr="00C21499">
        <w:rPr>
          <w:rFonts w:eastAsia="SimSun" w:cs="Verdana"/>
          <w:lang w:val="zh-CN" w:eastAsia="zh-CN"/>
        </w:rPr>
        <w:t>(6)</w:t>
      </w:r>
      <w:r w:rsidRPr="00C21499">
        <w:rPr>
          <w:rFonts w:eastAsia="SimSun" w:cs="Verdana"/>
          <w:lang w:val="zh-CN" w:eastAsia="zh-CN"/>
        </w:rPr>
        <w:tab/>
      </w:r>
      <w:hyperlink r:id="rId22" w:history="1">
        <w:r w:rsidRPr="00C21499">
          <w:rPr>
            <w:rStyle w:val="Hyperlink"/>
            <w:rFonts w:eastAsia="SimSun" w:cs="Verdana"/>
            <w:lang w:val="zh-CN" w:eastAsia="zh-CN"/>
          </w:rPr>
          <w:t>决议</w:t>
        </w:r>
        <w:r w:rsidRPr="00C21499">
          <w:rPr>
            <w:rStyle w:val="Hyperlink"/>
            <w:rFonts w:eastAsia="SimSun" w:cs="Verdana"/>
            <w:lang w:val="zh-CN" w:eastAsia="zh-CN"/>
          </w:rPr>
          <w:t>30 (EC-76)</w:t>
        </w:r>
      </w:hyperlink>
      <w:r w:rsidRPr="00C21499">
        <w:rPr>
          <w:rFonts w:eastAsia="SimSun" w:cs="Verdana"/>
          <w:lang w:val="zh-CN" w:eastAsia="zh-CN"/>
        </w:rPr>
        <w:t xml:space="preserve"> – INFCOM</w:t>
      </w:r>
      <w:r w:rsidRPr="00C21499">
        <w:rPr>
          <w:rFonts w:eastAsia="SimSun" w:cs="Verdana"/>
          <w:lang w:val="zh-CN" w:eastAsia="zh-CN"/>
        </w:rPr>
        <w:t>和</w:t>
      </w:r>
      <w:r w:rsidRPr="00C21499">
        <w:rPr>
          <w:rFonts w:eastAsia="SimSun" w:cs="Verdana"/>
          <w:lang w:val="zh-CN" w:eastAsia="zh-CN"/>
        </w:rPr>
        <w:t>SERCOM</w:t>
      </w:r>
      <w:r w:rsidRPr="00C21499">
        <w:rPr>
          <w:rFonts w:eastAsia="SimSun" w:cs="Verdana"/>
          <w:lang w:val="zh-CN" w:eastAsia="zh-CN"/>
        </w:rPr>
        <w:t>联合提议的对《</w:t>
      </w:r>
      <w:r w:rsidR="00165844">
        <w:rPr>
          <w:rFonts w:eastAsia="SimSun" w:cs="Verdana"/>
          <w:lang w:val="zh-CN" w:eastAsia="zh-CN"/>
        </w:rPr>
        <w:t>全球数据处理与预报系统手册</w:t>
      </w:r>
      <w:r w:rsidRPr="00C21499">
        <w:rPr>
          <w:rFonts w:eastAsia="SimSun" w:cs="Verdana"/>
          <w:lang w:val="zh-CN" w:eastAsia="zh-CN"/>
        </w:rPr>
        <w:t>》（</w:t>
      </w:r>
      <w:r w:rsidRPr="00C21499">
        <w:rPr>
          <w:rFonts w:eastAsia="SimSun" w:cs="Verdana"/>
          <w:lang w:val="zh-CN" w:eastAsia="zh-CN"/>
        </w:rPr>
        <w:t>WMO-No. 485</w:t>
      </w:r>
      <w:r w:rsidRPr="00C21499">
        <w:rPr>
          <w:rFonts w:eastAsia="SimSun" w:cs="Verdana"/>
          <w:lang w:val="zh-CN" w:eastAsia="zh-CN"/>
        </w:rPr>
        <w:t>）的修订，</w:t>
      </w:r>
    </w:p>
    <w:p w14:paraId="57CD7BDC" w14:textId="7E23EAD4" w:rsidR="00C21499" w:rsidRPr="00C21499" w:rsidRDefault="00C21499" w:rsidP="00C21499">
      <w:pPr>
        <w:tabs>
          <w:tab w:val="clear" w:pos="1134"/>
        </w:tabs>
        <w:spacing w:before="240"/>
        <w:ind w:right="-170"/>
        <w:jc w:val="left"/>
        <w:rPr>
          <w:rFonts w:eastAsia="SimSun" w:cs="Verdana"/>
          <w:lang w:eastAsia="zh-CN"/>
        </w:rPr>
      </w:pPr>
      <w:r w:rsidRPr="00C21499">
        <w:rPr>
          <w:rFonts w:ascii="Microsoft YaHei" w:eastAsia="Microsoft YaHei" w:hAnsi="Microsoft YaHei" w:cs="Verdana"/>
          <w:b/>
          <w:bCs/>
          <w:lang w:val="zh-CN" w:eastAsia="zh-CN"/>
        </w:rPr>
        <w:t>进一步忆及</w:t>
      </w:r>
      <w:r w:rsidRPr="00C21499">
        <w:rPr>
          <w:rFonts w:eastAsia="SimSun" w:cs="Verdana"/>
          <w:lang w:val="zh-CN" w:eastAsia="zh-CN"/>
        </w:rPr>
        <w:t>《</w:t>
      </w:r>
      <w:hyperlink r:id="rId23" w:anchor=".ZCvQvnZBw2w" w:history="1">
        <w:r w:rsidRPr="00C21499">
          <w:rPr>
            <w:rStyle w:val="Hyperlink"/>
            <w:rFonts w:eastAsia="SimSun" w:cs="Verdana"/>
            <w:lang w:val="zh-CN" w:eastAsia="zh-CN"/>
          </w:rPr>
          <w:t>基本文件</w:t>
        </w:r>
      </w:hyperlink>
      <w:r w:rsidRPr="00C21499">
        <w:rPr>
          <w:rFonts w:eastAsia="SimSun" w:cs="Verdana"/>
          <w:lang w:val="zh-CN" w:eastAsia="zh-CN"/>
        </w:rPr>
        <w:t>》（</w:t>
      </w:r>
      <w:r w:rsidRPr="00C21499">
        <w:rPr>
          <w:rFonts w:eastAsia="SimSun" w:cs="Verdana"/>
          <w:lang w:val="zh-CN" w:eastAsia="zh-CN"/>
        </w:rPr>
        <w:t>WMO-No. 15</w:t>
      </w:r>
      <w:r w:rsidRPr="00C21499">
        <w:rPr>
          <w:rFonts w:eastAsia="SimSun" w:cs="Verdana"/>
          <w:lang w:val="zh-CN" w:eastAsia="zh-CN"/>
        </w:rPr>
        <w:t>）总则第一百条第</w:t>
      </w:r>
      <w:r w:rsidRPr="00C21499">
        <w:rPr>
          <w:rFonts w:eastAsia="SimSun" w:cs="Verdana"/>
          <w:lang w:val="zh-CN" w:eastAsia="zh-CN"/>
        </w:rPr>
        <w:t>1</w:t>
      </w:r>
      <w:r w:rsidRPr="00C21499">
        <w:rPr>
          <w:rFonts w:eastAsia="SimSun" w:cs="Verdana"/>
          <w:lang w:val="zh-CN" w:eastAsia="zh-CN"/>
        </w:rPr>
        <w:t>款，</w:t>
      </w:r>
    </w:p>
    <w:p w14:paraId="0115887C" w14:textId="77777777" w:rsidR="00C21499" w:rsidRPr="00C21499" w:rsidRDefault="00C21499" w:rsidP="00C21499">
      <w:pPr>
        <w:tabs>
          <w:tab w:val="clear" w:pos="1134"/>
        </w:tabs>
        <w:spacing w:before="240"/>
        <w:jc w:val="left"/>
        <w:rPr>
          <w:rFonts w:eastAsia="SimSun" w:cs="Verdana"/>
          <w:lang w:eastAsia="zh-CN"/>
        </w:rPr>
      </w:pPr>
      <w:r w:rsidRPr="00C21499">
        <w:rPr>
          <w:rFonts w:ascii="Microsoft YaHei" w:eastAsia="Microsoft YaHei" w:hAnsi="Microsoft YaHei" w:cs="Verdana"/>
          <w:b/>
          <w:bCs/>
          <w:lang w:val="zh-CN" w:eastAsia="zh-CN"/>
        </w:rPr>
        <w:t>注意到</w:t>
      </w:r>
      <w:r w:rsidRPr="00C21499">
        <w:rPr>
          <w:rFonts w:eastAsia="SimSun" w:cs="Verdana"/>
          <w:lang w:val="zh-CN" w:eastAsia="zh-CN"/>
        </w:rPr>
        <w:t>高分辨率</w:t>
      </w:r>
      <w:r w:rsidRPr="00C21499">
        <w:rPr>
          <w:rFonts w:eastAsia="SimSun" w:cs="Verdana"/>
          <w:lang w:val="zh-CN" w:eastAsia="zh-CN"/>
        </w:rPr>
        <w:t>NWP</w:t>
      </w:r>
      <w:r w:rsidRPr="00C21499">
        <w:rPr>
          <w:rFonts w:eastAsia="SimSun" w:cs="Verdana"/>
          <w:lang w:val="zh-CN" w:eastAsia="zh-CN"/>
        </w:rPr>
        <w:t>指导方针的定稿，</w:t>
      </w:r>
    </w:p>
    <w:p w14:paraId="32219D31" w14:textId="161E978E" w:rsidR="00C21499" w:rsidRPr="00C21499" w:rsidRDefault="00C21499" w:rsidP="00C21499">
      <w:pPr>
        <w:tabs>
          <w:tab w:val="clear" w:pos="1134"/>
        </w:tabs>
        <w:spacing w:before="240"/>
        <w:ind w:right="-170"/>
        <w:jc w:val="left"/>
        <w:rPr>
          <w:rFonts w:eastAsia="SimSun" w:cs="Verdana"/>
          <w:lang w:eastAsia="zh-CN"/>
        </w:rPr>
      </w:pPr>
      <w:r w:rsidRPr="00C21499">
        <w:rPr>
          <w:rFonts w:ascii="Microsoft YaHei" w:eastAsia="Microsoft YaHei" w:hAnsi="Microsoft YaHei" w:cs="Verdana"/>
          <w:b/>
          <w:bCs/>
          <w:lang w:val="zh-CN" w:eastAsia="zh-CN"/>
        </w:rPr>
        <w:t>审查了</w:t>
      </w:r>
      <w:hyperlink r:id="rId24" w:history="1">
        <w:r w:rsidR="00FD52BF" w:rsidRPr="00C21499">
          <w:rPr>
            <w:rStyle w:val="Hyperlink"/>
            <w:rFonts w:eastAsia="SimSun" w:cs="Verdana"/>
            <w:lang w:val="zh-CN" w:eastAsia="zh-CN"/>
          </w:rPr>
          <w:t>建议</w:t>
        </w:r>
        <w:r w:rsidR="00FD52BF" w:rsidRPr="00C21499">
          <w:rPr>
            <w:rStyle w:val="Hyperlink"/>
            <w:rFonts w:eastAsia="SimSun" w:cs="Verdana"/>
            <w:lang w:val="zh-CN" w:eastAsia="zh-CN"/>
          </w:rPr>
          <w:t>24 (INFCOM-2)</w:t>
        </w:r>
      </w:hyperlink>
      <w:r w:rsidRPr="00C21499">
        <w:rPr>
          <w:rFonts w:eastAsia="SimSun" w:cs="Verdana"/>
          <w:lang w:val="zh-CN" w:eastAsia="zh-CN"/>
        </w:rPr>
        <w:t xml:space="preserve"> - </w:t>
      </w:r>
      <w:r w:rsidRPr="00C21499">
        <w:rPr>
          <w:rFonts w:eastAsia="SimSun" w:cs="Verdana"/>
          <w:lang w:val="zh-CN" w:eastAsia="zh-CN"/>
        </w:rPr>
        <w:t>根据</w:t>
      </w:r>
      <w:r w:rsidRPr="00C21499">
        <w:rPr>
          <w:rFonts w:eastAsia="SimSun" w:cs="Verdana"/>
          <w:lang w:val="zh-CN" w:eastAsia="zh-CN"/>
        </w:rPr>
        <w:t>WMO</w:t>
      </w:r>
      <w:r w:rsidRPr="00C21499">
        <w:rPr>
          <w:rFonts w:eastAsia="SimSun" w:cs="Verdana"/>
          <w:lang w:val="zh-CN" w:eastAsia="zh-CN"/>
        </w:rPr>
        <w:t>统一数据政策修订《</w:t>
      </w:r>
      <w:r w:rsidR="00165844">
        <w:rPr>
          <w:rFonts w:eastAsia="SimSun" w:cs="Verdana"/>
          <w:lang w:val="zh-CN" w:eastAsia="zh-CN"/>
        </w:rPr>
        <w:t>全球数据处理与预报系统手册</w:t>
      </w:r>
      <w:r w:rsidRPr="00C21499">
        <w:rPr>
          <w:rFonts w:eastAsia="SimSun" w:cs="Verdana"/>
          <w:lang w:val="zh-CN" w:eastAsia="zh-CN"/>
        </w:rPr>
        <w:t>》（</w:t>
      </w:r>
      <w:r w:rsidRPr="00C21499">
        <w:rPr>
          <w:rFonts w:eastAsia="SimSun" w:cs="Verdana"/>
          <w:lang w:val="zh-CN" w:eastAsia="zh-CN"/>
        </w:rPr>
        <w:t>WMO-No. 485</w:t>
      </w:r>
      <w:r w:rsidRPr="00C21499">
        <w:rPr>
          <w:rFonts w:eastAsia="SimSun" w:cs="Verdana"/>
          <w:lang w:val="zh-CN" w:eastAsia="zh-CN"/>
        </w:rPr>
        <w:t>），</w:t>
      </w:r>
    </w:p>
    <w:p w14:paraId="041B8F67" w14:textId="5301534A" w:rsidR="00470B88" w:rsidRDefault="00CE47A8" w:rsidP="00C21499">
      <w:pPr>
        <w:tabs>
          <w:tab w:val="clear" w:pos="1134"/>
        </w:tabs>
        <w:spacing w:before="240"/>
        <w:jc w:val="left"/>
        <w:rPr>
          <w:rFonts w:ascii="Microsoft YaHei" w:eastAsia="Microsoft YaHei" w:hAnsi="Microsoft YaHei" w:cs="Verdana"/>
          <w:b/>
          <w:bCs/>
          <w:lang w:val="zh-CN" w:eastAsia="zh-CN"/>
        </w:rPr>
      </w:pPr>
      <w:r w:rsidRPr="00CE47A8">
        <w:rPr>
          <w:rFonts w:ascii="Microsoft YaHei" w:eastAsia="Microsoft YaHei" w:hAnsi="Microsoft YaHei" w:cs="Verdana" w:hint="eastAsia"/>
          <w:b/>
          <w:bCs/>
          <w:lang w:val="zh-CN" w:eastAsia="zh-CN"/>
        </w:rPr>
        <w:t>考虑到</w:t>
      </w:r>
      <w:r w:rsidRPr="00536B4B">
        <w:rPr>
          <w:rFonts w:ascii="SimSun" w:eastAsia="SimSun" w:hAnsi="SimSun" w:cs="Verdana" w:hint="eastAsia"/>
          <w:lang w:val="zh-CN" w:eastAsia="zh-CN"/>
        </w:rPr>
        <w:t>需要对《手册》中使用的术语进行明确定义，以帮助其在</w:t>
      </w:r>
      <w:r w:rsidR="00AA7936" w:rsidRPr="009E453D">
        <w:rPr>
          <w:rFonts w:eastAsia="SimSun" w:cs="Verdana"/>
          <w:lang w:val="zh-CN" w:eastAsia="zh-CN"/>
        </w:rPr>
        <w:t>WMO</w:t>
      </w:r>
      <w:r w:rsidRPr="00536B4B">
        <w:rPr>
          <w:rFonts w:ascii="SimSun" w:eastAsia="SimSun" w:hAnsi="SimSun" w:cs="Verdana" w:hint="eastAsia"/>
          <w:lang w:val="zh-CN" w:eastAsia="zh-CN"/>
        </w:rPr>
        <w:t>统一数据政策背景下</w:t>
      </w:r>
      <w:r w:rsidR="009E453D">
        <w:rPr>
          <w:rFonts w:ascii="SimSun" w:eastAsia="SimSun" w:hAnsi="SimSun" w:cs="Verdana" w:hint="eastAsia"/>
          <w:lang w:val="zh-CN" w:eastAsia="zh-CN"/>
        </w:rPr>
        <w:t>获得</w:t>
      </w:r>
      <w:r w:rsidR="00976921">
        <w:rPr>
          <w:rFonts w:ascii="SimSun" w:eastAsia="SimSun" w:hAnsi="SimSun" w:cs="Verdana" w:hint="eastAsia"/>
          <w:lang w:val="zh-CN" w:eastAsia="zh-CN"/>
        </w:rPr>
        <w:t>恰当</w:t>
      </w:r>
      <w:r w:rsidRPr="00536B4B">
        <w:rPr>
          <w:rFonts w:ascii="SimSun" w:eastAsia="SimSun" w:hAnsi="SimSun" w:cs="Verdana" w:hint="eastAsia"/>
          <w:lang w:val="zh-CN" w:eastAsia="zh-CN"/>
        </w:rPr>
        <w:t>理解</w:t>
      </w:r>
      <w:del w:id="56" w:author="Fengqi LI" w:date="2023-05-30T20:06:00Z">
        <w:r w:rsidRPr="00536B4B" w:rsidDel="00A91A45">
          <w:rPr>
            <w:rFonts w:ascii="SimSun" w:eastAsia="SimSun" w:hAnsi="SimSun" w:cs="Verdana"/>
            <w:i/>
            <w:iCs/>
            <w:lang w:val="zh-CN" w:eastAsia="zh-CN"/>
          </w:rPr>
          <w:delText>[</w:delText>
        </w:r>
        <w:r w:rsidRPr="00536B4B" w:rsidDel="00A91A45">
          <w:rPr>
            <w:rFonts w:ascii="SimSun" w:eastAsia="SimSun" w:hAnsi="SimSun" w:cs="Verdana" w:hint="eastAsia"/>
            <w:i/>
            <w:iCs/>
            <w:lang w:val="zh-CN" w:eastAsia="zh-CN"/>
          </w:rPr>
          <w:delText>日本</w:delText>
        </w:r>
        <w:r w:rsidRPr="00536B4B" w:rsidDel="00A91A45">
          <w:rPr>
            <w:rFonts w:ascii="SimSun" w:eastAsia="SimSun" w:hAnsi="SimSun" w:cs="Verdana"/>
            <w:i/>
            <w:iCs/>
            <w:lang w:val="zh-CN" w:eastAsia="zh-CN"/>
          </w:rPr>
          <w:delText>]</w:delText>
        </w:r>
      </w:del>
      <w:r w:rsidR="00976921">
        <w:rPr>
          <w:rFonts w:ascii="SimSun" w:eastAsia="SimSun" w:hAnsi="SimSun" w:cs="Verdana" w:hint="eastAsia"/>
          <w:i/>
          <w:iCs/>
          <w:lang w:val="zh-CN" w:eastAsia="zh-CN"/>
        </w:rPr>
        <w:t>，</w:t>
      </w:r>
    </w:p>
    <w:p w14:paraId="4E9837B8" w14:textId="55CC3B8C" w:rsidR="00C21499" w:rsidRPr="00C21499" w:rsidRDefault="00C21499" w:rsidP="00C21499">
      <w:pPr>
        <w:tabs>
          <w:tab w:val="clear" w:pos="1134"/>
        </w:tabs>
        <w:spacing w:before="240"/>
        <w:jc w:val="left"/>
        <w:rPr>
          <w:rFonts w:eastAsia="SimSun" w:cs="Verdana"/>
          <w:lang w:eastAsia="zh-CN"/>
        </w:rPr>
      </w:pPr>
      <w:r w:rsidRPr="00C21499">
        <w:rPr>
          <w:rFonts w:ascii="Microsoft YaHei" w:eastAsia="Microsoft YaHei" w:hAnsi="Microsoft YaHei" w:cs="Verdana"/>
          <w:b/>
          <w:bCs/>
          <w:lang w:val="zh-CN" w:eastAsia="zh-CN"/>
        </w:rPr>
        <w:t>同意</w:t>
      </w:r>
      <w:r w:rsidRPr="00C21499">
        <w:rPr>
          <w:rFonts w:eastAsia="SimSun" w:cs="Verdana"/>
          <w:lang w:val="zh-CN" w:eastAsia="zh-CN"/>
        </w:rPr>
        <w:t>对《</w:t>
      </w:r>
      <w:hyperlink r:id="rId25" w:anchor=".YzrQrHZBw2w" w:history="1">
        <w:r w:rsidR="00165844" w:rsidRPr="007E7ACA">
          <w:rPr>
            <w:rStyle w:val="Hyperlink"/>
            <w:rFonts w:eastAsia="SimSun" w:cs="Verdana"/>
            <w:lang w:val="zh-CN" w:eastAsia="zh-CN"/>
          </w:rPr>
          <w:t>全球数据处理与预报系统手册</w:t>
        </w:r>
      </w:hyperlink>
      <w:r w:rsidRPr="00C21499">
        <w:rPr>
          <w:rFonts w:eastAsia="SimSun" w:cs="Verdana"/>
          <w:lang w:val="zh-CN" w:eastAsia="zh-CN"/>
        </w:rPr>
        <w:t>》</w:t>
      </w:r>
      <w:r w:rsidRPr="00C21499">
        <w:rPr>
          <w:rFonts w:eastAsia="SimSun" w:cs="Verdana"/>
          <w:lang w:val="zh-CN" w:eastAsia="zh-CN"/>
        </w:rPr>
        <w:t>(WMO-No. 485)</w:t>
      </w:r>
      <w:r w:rsidRPr="00C21499">
        <w:rPr>
          <w:rFonts w:eastAsia="SimSun" w:cs="Verdana"/>
          <w:lang w:val="zh-CN" w:eastAsia="zh-CN"/>
        </w:rPr>
        <w:t>的修订，详见本决议</w:t>
      </w:r>
      <w:hyperlink w:anchor="annex1" w:history="1">
        <w:r w:rsidRPr="00C21499">
          <w:rPr>
            <w:rStyle w:val="Hyperlink"/>
            <w:rFonts w:eastAsia="SimSun" w:cs="Verdana"/>
            <w:lang w:val="zh-CN" w:eastAsia="zh-CN"/>
          </w:rPr>
          <w:t>附件</w:t>
        </w:r>
      </w:hyperlink>
      <w:r w:rsidRPr="00C21499">
        <w:rPr>
          <w:rFonts w:eastAsia="SimSun" w:cs="Verdana"/>
          <w:lang w:val="zh-CN" w:eastAsia="zh-CN"/>
        </w:rPr>
        <w:t>1</w:t>
      </w:r>
      <w:r w:rsidRPr="00C21499">
        <w:rPr>
          <w:rFonts w:eastAsia="SimSun" w:cs="Verdana"/>
          <w:lang w:val="zh-CN" w:eastAsia="zh-CN"/>
        </w:rPr>
        <w:t>至</w:t>
      </w:r>
      <w:r w:rsidR="007F1CBB">
        <w:rPr>
          <w:rFonts w:eastAsia="SimSun" w:cs="Verdana"/>
          <w:lang w:val="zh-CN" w:eastAsia="zh-CN"/>
        </w:rPr>
        <w:t>5</w:t>
      </w:r>
      <w:del w:id="57" w:author="Fengqi LI" w:date="2023-05-30T20:06:00Z">
        <w:r w:rsidR="007F1CBB" w:rsidRPr="007F1CBB" w:rsidDel="00A91A45">
          <w:rPr>
            <w:rFonts w:eastAsia="SimSun" w:cs="Verdana"/>
            <w:i/>
            <w:iCs/>
            <w:lang w:val="zh-CN" w:eastAsia="zh-CN"/>
          </w:rPr>
          <w:delText>[</w:delText>
        </w:r>
        <w:r w:rsidR="007F1CBB" w:rsidRPr="007F1CBB" w:rsidDel="00A91A45">
          <w:rPr>
            <w:rFonts w:eastAsia="SimSun" w:cs="Verdana" w:hint="eastAsia"/>
            <w:i/>
            <w:iCs/>
            <w:lang w:val="zh-CN" w:eastAsia="zh-CN"/>
          </w:rPr>
          <w:delText>日本</w:delText>
        </w:r>
        <w:r w:rsidR="007F1CBB" w:rsidRPr="007F1CBB" w:rsidDel="00A91A45">
          <w:rPr>
            <w:rFonts w:eastAsia="SimSun" w:cs="Verdana"/>
            <w:i/>
            <w:iCs/>
            <w:lang w:val="zh-CN" w:eastAsia="zh-CN"/>
          </w:rPr>
          <w:delText>]</w:delText>
        </w:r>
      </w:del>
      <w:r w:rsidRPr="00C21499">
        <w:rPr>
          <w:rFonts w:eastAsia="SimSun" w:cs="Verdana"/>
          <w:lang w:val="zh-CN" w:eastAsia="zh-CN"/>
        </w:rPr>
        <w:t>以及</w:t>
      </w:r>
      <w:hyperlink r:id="rId26" w:history="1">
        <w:r w:rsidR="00DA38E7" w:rsidRPr="00C21499">
          <w:rPr>
            <w:rStyle w:val="Hyperlink"/>
            <w:rFonts w:eastAsia="SimSun" w:cs="Verdana"/>
            <w:lang w:val="zh-CN" w:eastAsia="zh-CN"/>
          </w:rPr>
          <w:t>决议</w:t>
        </w:r>
        <w:r w:rsidR="00DA38E7" w:rsidRPr="00C21499">
          <w:rPr>
            <w:rStyle w:val="Hyperlink"/>
            <w:rFonts w:eastAsia="SimSun" w:cs="Verdana"/>
            <w:lang w:val="zh-CN" w:eastAsia="zh-CN"/>
          </w:rPr>
          <w:t>26 (EC-76)</w:t>
        </w:r>
      </w:hyperlink>
      <w:r w:rsidRPr="00C21499">
        <w:rPr>
          <w:rFonts w:eastAsia="SimSun" w:cs="Verdana"/>
          <w:lang w:val="zh-CN" w:eastAsia="zh-CN"/>
        </w:rPr>
        <w:t>、</w:t>
      </w:r>
      <w:hyperlink r:id="rId27" w:history="1">
        <w:r w:rsidR="00DA38E7" w:rsidRPr="00C21499">
          <w:rPr>
            <w:rStyle w:val="Hyperlink"/>
            <w:rFonts w:eastAsia="SimSun" w:cs="Verdana"/>
            <w:lang w:val="zh-CN" w:eastAsia="zh-CN"/>
          </w:rPr>
          <w:t>决议</w:t>
        </w:r>
        <w:r w:rsidR="00DA38E7" w:rsidRPr="00C21499">
          <w:rPr>
            <w:rStyle w:val="Hyperlink"/>
            <w:rFonts w:eastAsia="SimSun" w:cs="Verdana"/>
            <w:lang w:val="zh-CN" w:eastAsia="zh-CN"/>
          </w:rPr>
          <w:t>27 (EC-76)</w:t>
        </w:r>
      </w:hyperlink>
      <w:r w:rsidRPr="00C21499">
        <w:rPr>
          <w:rFonts w:eastAsia="SimSun" w:cs="Verdana"/>
          <w:lang w:val="zh-CN" w:eastAsia="zh-CN"/>
        </w:rPr>
        <w:t>和</w:t>
      </w:r>
      <w:hyperlink r:id="rId28" w:history="1">
        <w:r w:rsidR="004E35C1" w:rsidRPr="00C21499">
          <w:rPr>
            <w:rStyle w:val="Hyperlink"/>
            <w:rFonts w:eastAsia="SimSun" w:cs="Verdana"/>
            <w:lang w:val="zh-CN" w:eastAsia="zh-CN"/>
          </w:rPr>
          <w:t>决议</w:t>
        </w:r>
        <w:r w:rsidR="004E35C1" w:rsidRPr="00C21499">
          <w:rPr>
            <w:rStyle w:val="Hyperlink"/>
            <w:rFonts w:eastAsia="SimSun" w:cs="Verdana"/>
            <w:lang w:val="zh-CN" w:eastAsia="zh-CN"/>
          </w:rPr>
          <w:t>30 (EC-76)</w:t>
        </w:r>
      </w:hyperlink>
      <w:r w:rsidRPr="00C21499">
        <w:rPr>
          <w:rFonts w:eastAsia="SimSun" w:cs="Verdana"/>
          <w:lang w:val="zh-CN" w:eastAsia="zh-CN"/>
        </w:rPr>
        <w:t>（与指定中心有关的修订除外），自</w:t>
      </w:r>
      <w:r w:rsidRPr="00C21499">
        <w:rPr>
          <w:rFonts w:eastAsia="SimSun" w:cs="Verdana"/>
          <w:lang w:val="zh-CN" w:eastAsia="zh-CN"/>
        </w:rPr>
        <w:t>2024</w:t>
      </w:r>
      <w:r w:rsidRPr="00C21499">
        <w:rPr>
          <w:rFonts w:eastAsia="SimSun" w:cs="Verdana"/>
          <w:lang w:val="zh-CN" w:eastAsia="zh-CN"/>
        </w:rPr>
        <w:t>年</w:t>
      </w:r>
      <w:r w:rsidRPr="00C21499">
        <w:rPr>
          <w:rFonts w:eastAsia="SimSun" w:cs="Verdana"/>
          <w:lang w:val="zh-CN" w:eastAsia="zh-CN"/>
        </w:rPr>
        <w:t>3</w:t>
      </w:r>
      <w:r w:rsidRPr="00C21499">
        <w:rPr>
          <w:rFonts w:eastAsia="SimSun" w:cs="Verdana"/>
          <w:lang w:val="zh-CN" w:eastAsia="zh-CN"/>
        </w:rPr>
        <w:t>月</w:t>
      </w:r>
      <w:r w:rsidRPr="00C21499">
        <w:rPr>
          <w:rFonts w:eastAsia="SimSun" w:cs="Verdana"/>
          <w:lang w:val="zh-CN" w:eastAsia="zh-CN"/>
        </w:rPr>
        <w:t>1</w:t>
      </w:r>
      <w:r w:rsidRPr="00C21499">
        <w:rPr>
          <w:rFonts w:eastAsia="SimSun" w:cs="Verdana"/>
          <w:lang w:val="zh-CN" w:eastAsia="zh-CN"/>
        </w:rPr>
        <w:t>日起生效，</w:t>
      </w:r>
    </w:p>
    <w:p w14:paraId="409E67CC" w14:textId="0FF960B4" w:rsidR="00C21499" w:rsidRDefault="00C21499" w:rsidP="00C21499">
      <w:pPr>
        <w:tabs>
          <w:tab w:val="clear" w:pos="1134"/>
        </w:tabs>
        <w:spacing w:before="240"/>
        <w:jc w:val="left"/>
        <w:rPr>
          <w:rFonts w:eastAsia="SimSun" w:cs="Verdana"/>
          <w:lang w:val="zh-CN" w:eastAsia="zh-CN"/>
        </w:rPr>
      </w:pPr>
      <w:r w:rsidRPr="00C21499">
        <w:rPr>
          <w:rFonts w:ascii="Microsoft YaHei" w:eastAsia="Microsoft YaHei" w:hAnsi="Microsoft YaHei" w:cs="Verdana"/>
          <w:b/>
          <w:bCs/>
          <w:lang w:val="zh-CN" w:eastAsia="zh-CN"/>
        </w:rPr>
        <w:t>进一步同意</w:t>
      </w:r>
      <w:r w:rsidRPr="00C21499">
        <w:rPr>
          <w:rFonts w:eastAsia="SimSun" w:cs="Verdana"/>
          <w:lang w:val="zh-CN" w:eastAsia="zh-CN"/>
        </w:rPr>
        <w:t>，《</w:t>
      </w:r>
      <w:r w:rsidR="00165844">
        <w:rPr>
          <w:rFonts w:eastAsia="SimSun" w:cs="Verdana"/>
          <w:lang w:val="zh-CN" w:eastAsia="zh-CN"/>
        </w:rPr>
        <w:t>全球数据处理与预报系统手册</w:t>
      </w:r>
      <w:r w:rsidRPr="00C21499">
        <w:rPr>
          <w:rFonts w:eastAsia="SimSun" w:cs="Verdana"/>
          <w:lang w:val="zh-CN" w:eastAsia="zh-CN"/>
        </w:rPr>
        <w:t>》</w:t>
      </w:r>
      <w:r w:rsidRPr="00C21499">
        <w:rPr>
          <w:rFonts w:eastAsia="SimSun" w:cs="Verdana"/>
          <w:lang w:val="zh-CN" w:eastAsia="zh-CN"/>
        </w:rPr>
        <w:t>(WMO-No. 485)</w:t>
      </w:r>
      <w:r w:rsidRPr="00C21499">
        <w:rPr>
          <w:rFonts w:eastAsia="SimSun" w:cs="Verdana"/>
          <w:lang w:val="zh-CN" w:eastAsia="zh-CN"/>
        </w:rPr>
        <w:t>与中心指定相关的修订自</w:t>
      </w:r>
      <w:r w:rsidRPr="00C21499">
        <w:rPr>
          <w:rFonts w:eastAsia="SimSun" w:cs="Verdana"/>
          <w:lang w:val="zh-CN" w:eastAsia="zh-CN"/>
        </w:rPr>
        <w:t>2023</w:t>
      </w:r>
      <w:r w:rsidRPr="00C21499">
        <w:rPr>
          <w:rFonts w:eastAsia="SimSun" w:cs="Verdana"/>
          <w:lang w:val="zh-CN" w:eastAsia="zh-CN"/>
        </w:rPr>
        <w:t>年</w:t>
      </w:r>
      <w:r w:rsidRPr="00C21499">
        <w:rPr>
          <w:rFonts w:eastAsia="SimSun" w:cs="Verdana"/>
          <w:lang w:val="zh-CN" w:eastAsia="zh-CN"/>
        </w:rPr>
        <w:t>9</w:t>
      </w:r>
      <w:r w:rsidRPr="00C21499">
        <w:rPr>
          <w:rFonts w:eastAsia="SimSun" w:cs="Verdana"/>
          <w:lang w:val="zh-CN" w:eastAsia="zh-CN"/>
        </w:rPr>
        <w:t>月</w:t>
      </w:r>
      <w:r w:rsidRPr="00C21499">
        <w:rPr>
          <w:rFonts w:eastAsia="SimSun" w:cs="Verdana"/>
          <w:lang w:val="zh-CN" w:eastAsia="zh-CN"/>
        </w:rPr>
        <w:t>15</w:t>
      </w:r>
      <w:r w:rsidRPr="00C21499">
        <w:rPr>
          <w:rFonts w:eastAsia="SimSun" w:cs="Verdana"/>
          <w:lang w:val="zh-CN" w:eastAsia="zh-CN"/>
        </w:rPr>
        <w:t>日起生效，详见</w:t>
      </w:r>
      <w:hyperlink r:id="rId29" w:history="1">
        <w:r w:rsidRPr="00C21499">
          <w:rPr>
            <w:rStyle w:val="Hyperlink"/>
            <w:rFonts w:eastAsia="SimSun" w:cs="Verdana"/>
            <w:lang w:val="zh-CN" w:eastAsia="zh-CN"/>
          </w:rPr>
          <w:t>决议</w:t>
        </w:r>
        <w:r w:rsidRPr="00C21499">
          <w:rPr>
            <w:rStyle w:val="Hyperlink"/>
            <w:rFonts w:eastAsia="SimSun" w:cs="Verdana"/>
            <w:lang w:val="zh-CN" w:eastAsia="zh-CN"/>
          </w:rPr>
          <w:t>26 (EC-76)</w:t>
        </w:r>
      </w:hyperlink>
      <w:r w:rsidRPr="00C21499">
        <w:rPr>
          <w:rFonts w:eastAsia="SimSun" w:cs="Verdana"/>
          <w:lang w:val="zh-CN" w:eastAsia="zh-CN"/>
        </w:rPr>
        <w:t>和</w:t>
      </w:r>
      <w:hyperlink r:id="rId30" w:history="1">
        <w:r w:rsidR="00163B73" w:rsidRPr="00C21499">
          <w:rPr>
            <w:rStyle w:val="Hyperlink"/>
            <w:rFonts w:eastAsia="SimSun" w:cs="Verdana"/>
            <w:lang w:val="zh-CN" w:eastAsia="zh-CN"/>
          </w:rPr>
          <w:t>决议</w:t>
        </w:r>
        <w:r w:rsidR="00163B73" w:rsidRPr="00C21499">
          <w:rPr>
            <w:rStyle w:val="Hyperlink"/>
            <w:rFonts w:eastAsia="SimSun" w:cs="Verdana"/>
            <w:lang w:val="zh-CN" w:eastAsia="zh-CN"/>
          </w:rPr>
          <w:t>30 (EC-76)</w:t>
        </w:r>
      </w:hyperlink>
      <w:r w:rsidRPr="00C21499">
        <w:rPr>
          <w:rFonts w:eastAsia="SimSun" w:cs="Verdana"/>
          <w:lang w:val="zh-CN" w:eastAsia="zh-CN"/>
        </w:rPr>
        <w:t>，</w:t>
      </w:r>
    </w:p>
    <w:p w14:paraId="4197F54D" w14:textId="5F1B2136" w:rsidR="00127D32" w:rsidRDefault="001D3366" w:rsidP="00C21499">
      <w:pPr>
        <w:tabs>
          <w:tab w:val="clear" w:pos="1134"/>
        </w:tabs>
        <w:spacing w:before="240"/>
        <w:jc w:val="left"/>
        <w:rPr>
          <w:rFonts w:eastAsia="SimSun" w:cs="Verdana"/>
          <w:lang w:eastAsia="zh-CN"/>
        </w:rPr>
      </w:pPr>
      <w:r w:rsidRPr="00536B4B">
        <w:rPr>
          <w:rFonts w:ascii="Microsoft YaHei" w:eastAsia="Microsoft YaHei" w:hAnsi="Microsoft YaHei" w:cs="Verdana" w:hint="eastAsia"/>
          <w:b/>
          <w:bCs/>
          <w:lang w:eastAsia="zh-CN"/>
        </w:rPr>
        <w:t>要求</w:t>
      </w:r>
      <w:r w:rsidRPr="001D3366">
        <w:rPr>
          <w:rFonts w:eastAsia="SimSun" w:cs="Verdana"/>
          <w:lang w:eastAsia="zh-CN"/>
        </w:rPr>
        <w:t>INFCOM</w:t>
      </w:r>
      <w:r w:rsidRPr="001D3366">
        <w:rPr>
          <w:rFonts w:eastAsia="SimSun" w:cs="Verdana"/>
          <w:lang w:eastAsia="zh-CN"/>
        </w:rPr>
        <w:t>：</w:t>
      </w:r>
      <w:del w:id="58" w:author="Fengqi LI" w:date="2023-05-30T20:06:00Z">
        <w:r w:rsidRPr="00536B4B" w:rsidDel="00A91A45">
          <w:rPr>
            <w:rFonts w:eastAsia="SimSun" w:cs="Verdana"/>
            <w:i/>
            <w:iCs/>
            <w:lang w:eastAsia="zh-CN"/>
          </w:rPr>
          <w:delText>[</w:delText>
        </w:r>
        <w:r w:rsidRPr="00536B4B" w:rsidDel="00A91A45">
          <w:rPr>
            <w:rFonts w:eastAsia="SimSun" w:cs="Verdana" w:hint="eastAsia"/>
            <w:i/>
            <w:iCs/>
            <w:lang w:eastAsia="zh-CN"/>
          </w:rPr>
          <w:delText>日本</w:delText>
        </w:r>
        <w:r w:rsidRPr="00536B4B" w:rsidDel="00A91A45">
          <w:rPr>
            <w:rFonts w:eastAsia="SimSun" w:cs="Verdana"/>
            <w:i/>
            <w:iCs/>
            <w:lang w:eastAsia="zh-CN"/>
          </w:rPr>
          <w:delText>]</w:delText>
        </w:r>
      </w:del>
      <w:r w:rsidRPr="001D3366">
        <w:rPr>
          <w:rFonts w:eastAsia="SimSun" w:cs="Verdana"/>
          <w:lang w:eastAsia="zh-CN"/>
        </w:rPr>
        <w:t xml:space="preserve"> </w:t>
      </w:r>
    </w:p>
    <w:p w14:paraId="6C76552D" w14:textId="11410FDF" w:rsidR="00127D32" w:rsidRDefault="001D3366" w:rsidP="00536B4B">
      <w:pPr>
        <w:tabs>
          <w:tab w:val="clear" w:pos="1134"/>
          <w:tab w:val="left" w:pos="567"/>
        </w:tabs>
        <w:spacing w:before="240"/>
        <w:jc w:val="left"/>
        <w:rPr>
          <w:rFonts w:eastAsia="SimSun" w:cs="Verdana"/>
          <w:lang w:eastAsia="zh-CN"/>
        </w:rPr>
      </w:pPr>
      <w:r w:rsidRPr="001D3366">
        <w:rPr>
          <w:rFonts w:eastAsia="SimSun" w:cs="Verdana"/>
          <w:lang w:eastAsia="zh-CN"/>
        </w:rPr>
        <w:t>(1)</w:t>
      </w:r>
      <w:r w:rsidR="00127D32">
        <w:rPr>
          <w:rFonts w:eastAsia="SimSun" w:cs="Verdana"/>
          <w:lang w:eastAsia="zh-CN"/>
        </w:rPr>
        <w:tab/>
      </w:r>
      <w:r w:rsidRPr="001D3366">
        <w:rPr>
          <w:rFonts w:eastAsia="SimSun" w:cs="Verdana"/>
          <w:lang w:eastAsia="zh-CN"/>
        </w:rPr>
        <w:t>在</w:t>
      </w:r>
      <w:r w:rsidRPr="001D3366">
        <w:rPr>
          <w:rFonts w:eastAsia="SimSun" w:cs="Verdana"/>
          <w:lang w:eastAsia="zh-CN"/>
        </w:rPr>
        <w:t>GDPFS</w:t>
      </w:r>
      <w:proofErr w:type="gramStart"/>
      <w:r w:rsidRPr="001D3366">
        <w:rPr>
          <w:rFonts w:eastAsia="SimSun" w:cs="Verdana"/>
          <w:lang w:eastAsia="zh-CN"/>
        </w:rPr>
        <w:t>手册中</w:t>
      </w:r>
      <w:r w:rsidR="00741482">
        <w:rPr>
          <w:rFonts w:eastAsia="SimSun" w:cs="Verdana" w:hint="eastAsia"/>
          <w:lang w:eastAsia="zh-CN"/>
        </w:rPr>
        <w:t>按需要</w:t>
      </w:r>
      <w:r w:rsidRPr="001D3366">
        <w:rPr>
          <w:rFonts w:eastAsia="SimSun" w:cs="Verdana"/>
          <w:lang w:eastAsia="zh-CN"/>
        </w:rPr>
        <w:t>对</w:t>
      </w:r>
      <w:r w:rsidR="00661C3B">
        <w:rPr>
          <w:rFonts w:eastAsia="SimSun" w:cs="Verdana" w:hint="eastAsia"/>
          <w:lang w:eastAsia="zh-CN"/>
        </w:rPr>
        <w:t>“</w:t>
      </w:r>
      <w:proofErr w:type="gramEnd"/>
      <w:r w:rsidRPr="001D3366">
        <w:rPr>
          <w:rFonts w:eastAsia="SimSun" w:cs="Verdana"/>
          <w:lang w:eastAsia="zh-CN"/>
        </w:rPr>
        <w:t>强制性产品</w:t>
      </w:r>
      <w:r w:rsidR="00661C3B">
        <w:rPr>
          <w:rFonts w:eastAsia="SimSun" w:cs="Verdana" w:hint="eastAsia"/>
          <w:lang w:eastAsia="zh-CN"/>
        </w:rPr>
        <w:t>”</w:t>
      </w:r>
      <w:r w:rsidRPr="001D3366">
        <w:rPr>
          <w:rFonts w:eastAsia="SimSun" w:cs="Verdana"/>
          <w:lang w:eastAsia="zh-CN"/>
        </w:rPr>
        <w:t>和</w:t>
      </w:r>
      <w:r w:rsidR="00661C3B">
        <w:rPr>
          <w:rFonts w:eastAsia="SimSun" w:cs="Verdana" w:hint="eastAsia"/>
          <w:lang w:eastAsia="zh-CN"/>
        </w:rPr>
        <w:t>“高度</w:t>
      </w:r>
      <w:r w:rsidRPr="001D3366">
        <w:rPr>
          <w:rFonts w:eastAsia="SimSun" w:cs="Verdana"/>
          <w:lang w:eastAsia="zh-CN"/>
        </w:rPr>
        <w:t>推荐产品</w:t>
      </w:r>
      <w:r w:rsidR="00661C3B">
        <w:rPr>
          <w:rFonts w:eastAsia="SimSun" w:cs="Verdana" w:hint="eastAsia"/>
          <w:lang w:eastAsia="zh-CN"/>
        </w:rPr>
        <w:t>”</w:t>
      </w:r>
      <w:r w:rsidRPr="001D3366">
        <w:rPr>
          <w:rFonts w:eastAsia="SimSun" w:cs="Verdana"/>
          <w:lang w:eastAsia="zh-CN"/>
        </w:rPr>
        <w:t>以及其他术语进行明确定义，</w:t>
      </w:r>
    </w:p>
    <w:p w14:paraId="645814A3" w14:textId="09D9D7FA" w:rsidR="00E63207" w:rsidRPr="00C21499" w:rsidRDefault="001D3366" w:rsidP="00536B4B">
      <w:pPr>
        <w:tabs>
          <w:tab w:val="clear" w:pos="1134"/>
          <w:tab w:val="left" w:pos="567"/>
        </w:tabs>
        <w:spacing w:before="240"/>
        <w:ind w:left="567" w:hanging="567"/>
        <w:jc w:val="left"/>
        <w:rPr>
          <w:rFonts w:eastAsia="SimSun" w:cs="Verdana"/>
          <w:lang w:eastAsia="zh-CN"/>
        </w:rPr>
      </w:pPr>
      <w:r w:rsidRPr="001D3366">
        <w:rPr>
          <w:rFonts w:eastAsia="SimSun" w:cs="Verdana"/>
          <w:lang w:eastAsia="zh-CN"/>
        </w:rPr>
        <w:t>(2)</w:t>
      </w:r>
      <w:r w:rsidR="00127D32">
        <w:rPr>
          <w:rFonts w:eastAsia="SimSun" w:cs="Verdana"/>
          <w:lang w:eastAsia="zh-CN"/>
        </w:rPr>
        <w:tab/>
      </w:r>
      <w:r w:rsidR="00661C3B" w:rsidRPr="00661C3B">
        <w:rPr>
          <w:rFonts w:eastAsia="SimSun" w:cs="Verdana"/>
          <w:lang w:eastAsia="zh-CN"/>
        </w:rPr>
        <w:t>参考高分辨率</w:t>
      </w:r>
      <w:r w:rsidR="00661C3B" w:rsidRPr="00661C3B">
        <w:rPr>
          <w:rFonts w:eastAsia="SimSun" w:cs="Verdana"/>
          <w:lang w:eastAsia="zh-CN"/>
        </w:rPr>
        <w:t>NWP</w:t>
      </w:r>
      <w:r w:rsidR="006C2E0B">
        <w:rPr>
          <w:rFonts w:eastAsia="SimSun" w:cs="Verdana" w:hint="eastAsia"/>
          <w:lang w:eastAsia="zh-CN"/>
        </w:rPr>
        <w:t>指导原则</w:t>
      </w:r>
      <w:r w:rsidR="00661C3B" w:rsidRPr="00661C3B">
        <w:rPr>
          <w:rFonts w:eastAsia="SimSun" w:cs="Verdana"/>
          <w:lang w:eastAsia="zh-CN"/>
        </w:rPr>
        <w:t>，</w:t>
      </w:r>
      <w:r w:rsidRPr="001D3366">
        <w:rPr>
          <w:rFonts w:eastAsia="SimSun" w:cs="Verdana"/>
          <w:lang w:eastAsia="zh-CN"/>
        </w:rPr>
        <w:t>与执行理事会</w:t>
      </w:r>
      <w:r w:rsidR="006C2E0B">
        <w:rPr>
          <w:rFonts w:eastAsia="SimSun" w:cs="Verdana" w:hint="eastAsia"/>
          <w:lang w:eastAsia="zh-CN"/>
        </w:rPr>
        <w:t>共同编制</w:t>
      </w:r>
      <w:r w:rsidRPr="001D3366">
        <w:rPr>
          <w:rFonts w:eastAsia="SimSun" w:cs="Verdana"/>
          <w:lang w:eastAsia="zh-CN"/>
        </w:rPr>
        <w:t>使用高分辨率</w:t>
      </w:r>
      <w:r w:rsidRPr="001D3366">
        <w:rPr>
          <w:rFonts w:eastAsia="SimSun" w:cs="Verdana"/>
          <w:lang w:eastAsia="zh-CN"/>
        </w:rPr>
        <w:t>NWP</w:t>
      </w:r>
      <w:r w:rsidRPr="001D3366">
        <w:rPr>
          <w:rFonts w:eastAsia="SimSun" w:cs="Verdana"/>
          <w:lang w:eastAsia="zh-CN"/>
        </w:rPr>
        <w:t>和实施有限区域</w:t>
      </w:r>
      <w:r w:rsidRPr="001D3366">
        <w:rPr>
          <w:rFonts w:eastAsia="SimSun" w:cs="Verdana"/>
          <w:lang w:eastAsia="zh-CN"/>
        </w:rPr>
        <w:t>NWP</w:t>
      </w:r>
      <w:r w:rsidRPr="001D3366">
        <w:rPr>
          <w:rFonts w:eastAsia="SimSun" w:cs="Verdana"/>
          <w:lang w:eastAsia="zh-CN"/>
        </w:rPr>
        <w:t>系统的</w:t>
      </w:r>
      <w:r w:rsidR="00A03C00">
        <w:rPr>
          <w:rFonts w:eastAsia="SimSun" w:cs="Verdana" w:hint="eastAsia"/>
          <w:lang w:eastAsia="zh-CN"/>
        </w:rPr>
        <w:t>胜任</w:t>
      </w:r>
      <w:r w:rsidRPr="001D3366">
        <w:rPr>
          <w:rFonts w:eastAsia="SimSun" w:cs="Verdana"/>
          <w:lang w:eastAsia="zh-CN"/>
        </w:rPr>
        <w:t>力框架，</w:t>
      </w:r>
    </w:p>
    <w:p w14:paraId="1800C618" w14:textId="3D65B666" w:rsidR="00C21499" w:rsidRPr="00C21499" w:rsidRDefault="00C21499" w:rsidP="00C21499">
      <w:pPr>
        <w:tabs>
          <w:tab w:val="clear" w:pos="1134"/>
        </w:tabs>
        <w:spacing w:before="240"/>
        <w:jc w:val="left"/>
        <w:rPr>
          <w:rFonts w:eastAsia="SimSun" w:cs="Verdana"/>
          <w:color w:val="000000"/>
          <w:lang w:eastAsia="zh-CN"/>
        </w:rPr>
      </w:pPr>
      <w:r w:rsidRPr="00C21499">
        <w:rPr>
          <w:rFonts w:ascii="Microsoft YaHei" w:eastAsia="Microsoft YaHei" w:hAnsi="Microsoft YaHei" w:cs="Verdana"/>
          <w:b/>
          <w:bCs/>
          <w:lang w:val="zh-CN" w:eastAsia="zh-CN"/>
        </w:rPr>
        <w:lastRenderedPageBreak/>
        <w:t>授权</w:t>
      </w:r>
      <w:r w:rsidRPr="00C21499">
        <w:rPr>
          <w:rFonts w:eastAsia="SimSun" w:cs="Verdana"/>
          <w:lang w:val="zh-CN" w:eastAsia="zh-CN"/>
        </w:rPr>
        <w:t>秘书长与</w:t>
      </w:r>
      <w:r w:rsidRPr="00C21499">
        <w:rPr>
          <w:rFonts w:eastAsia="SimSun" w:cs="Verdana"/>
          <w:lang w:val="zh-CN" w:eastAsia="zh-CN"/>
        </w:rPr>
        <w:t>INFCOM</w:t>
      </w:r>
      <w:r w:rsidRPr="00C21499">
        <w:rPr>
          <w:rFonts w:eastAsia="SimSun" w:cs="Verdana"/>
          <w:lang w:val="zh-CN" w:eastAsia="zh-CN"/>
        </w:rPr>
        <w:t>主席协商对《</w:t>
      </w:r>
      <w:hyperlink r:id="rId31" w:anchor=".YzrQrHZBw2w" w:history="1">
        <w:r w:rsidR="00163B73" w:rsidRPr="00163B73">
          <w:rPr>
            <w:rStyle w:val="Hyperlink"/>
            <w:rFonts w:eastAsia="SimSun" w:cs="Verdana"/>
            <w:lang w:val="zh-CN" w:eastAsia="zh-CN"/>
          </w:rPr>
          <w:t>全球数据处理与预报系统手册</w:t>
        </w:r>
      </w:hyperlink>
      <w:r w:rsidRPr="00C21499">
        <w:rPr>
          <w:rFonts w:eastAsia="SimSun" w:cs="Verdana"/>
          <w:lang w:val="zh-CN" w:eastAsia="zh-CN"/>
        </w:rPr>
        <w:t>》（</w:t>
      </w:r>
      <w:r w:rsidRPr="00C21499">
        <w:rPr>
          <w:rFonts w:eastAsia="SimSun" w:cs="Verdana"/>
          <w:lang w:val="zh-CN" w:eastAsia="zh-CN"/>
        </w:rPr>
        <w:t>WMO-No. 485</w:t>
      </w:r>
      <w:r w:rsidRPr="00C21499">
        <w:rPr>
          <w:rFonts w:eastAsia="SimSun" w:cs="Verdana"/>
          <w:lang w:val="zh-CN" w:eastAsia="zh-CN"/>
        </w:rPr>
        <w:t>）进行编辑性修订。</w:t>
      </w:r>
    </w:p>
    <w:p w14:paraId="70BC370B" w14:textId="1C44EBB6" w:rsidR="00C21499" w:rsidRPr="00C21499" w:rsidRDefault="00000000" w:rsidP="00C21499">
      <w:pPr>
        <w:tabs>
          <w:tab w:val="clear" w:pos="1134"/>
        </w:tabs>
        <w:spacing w:before="240"/>
        <w:jc w:val="left"/>
        <w:rPr>
          <w:rFonts w:eastAsia="SimSun" w:cs="Verdana"/>
          <w:lang w:eastAsia="zh-CN"/>
        </w:rPr>
      </w:pPr>
      <w:hyperlink w:anchor="annex1" w:history="1">
        <w:r w:rsidR="00C21499" w:rsidRPr="00C21499">
          <w:rPr>
            <w:rStyle w:val="Hyperlink"/>
            <w:rFonts w:eastAsia="SimSun" w:cs="Verdana"/>
            <w:lang w:eastAsia="zh-CN"/>
          </w:rPr>
          <w:t>附件：</w:t>
        </w:r>
        <w:r w:rsidR="00134E79">
          <w:rPr>
            <w:rStyle w:val="Hyperlink"/>
            <w:rFonts w:eastAsia="SimSun" w:cs="Verdana"/>
            <w:lang w:eastAsia="zh-CN"/>
          </w:rPr>
          <w:t>5</w:t>
        </w:r>
        <w:r w:rsidR="0061656F" w:rsidRPr="00545630">
          <w:rPr>
            <w:rStyle w:val="Hyperlink"/>
            <w:rFonts w:eastAsia="SimSun" w:cs="Verdana"/>
            <w:lang w:eastAsia="zh-CN"/>
          </w:rPr>
          <w:t>个</w:t>
        </w:r>
      </w:hyperlink>
      <w:r w:rsidR="003E617D">
        <w:rPr>
          <w:rFonts w:eastAsia="SimSun" w:cs="Verdana"/>
          <w:lang w:eastAsia="zh-CN"/>
        </w:rPr>
        <w:t xml:space="preserve"> </w:t>
      </w:r>
      <w:r w:rsidR="003E617D">
        <w:rPr>
          <w:rFonts w:eastAsia="SimSun" w:cs="Verdana" w:hint="eastAsia"/>
          <w:lang w:eastAsia="zh-CN"/>
        </w:rPr>
        <w:t>（仅以英文提供）</w:t>
      </w:r>
      <w:del w:id="59" w:author="Fengqi LI" w:date="2023-05-30T20:03:00Z">
        <w:r w:rsidR="00134E79" w:rsidRPr="00536B4B" w:rsidDel="005914D3">
          <w:rPr>
            <w:rFonts w:eastAsia="SimSun" w:cs="Verdana"/>
            <w:i/>
            <w:iCs/>
            <w:lang w:eastAsia="zh-CN"/>
          </w:rPr>
          <w:delText>[</w:delText>
        </w:r>
        <w:r w:rsidR="00134E79" w:rsidRPr="00536B4B" w:rsidDel="005914D3">
          <w:rPr>
            <w:rFonts w:eastAsia="SimSun" w:cs="Verdana" w:hint="eastAsia"/>
            <w:i/>
            <w:iCs/>
            <w:lang w:eastAsia="zh-CN"/>
          </w:rPr>
          <w:delText>日本</w:delText>
        </w:r>
        <w:r w:rsidR="00134E79" w:rsidRPr="00536B4B" w:rsidDel="005914D3">
          <w:rPr>
            <w:rFonts w:eastAsia="SimSun" w:cs="Verdana"/>
            <w:i/>
            <w:iCs/>
            <w:lang w:eastAsia="zh-CN"/>
          </w:rPr>
          <w:delText>]</w:delText>
        </w:r>
      </w:del>
    </w:p>
    <w:p w14:paraId="7F98A744" w14:textId="77777777" w:rsidR="00C21499" w:rsidRPr="00C21499" w:rsidRDefault="00C21499" w:rsidP="00C21499">
      <w:pPr>
        <w:tabs>
          <w:tab w:val="clear" w:pos="1134"/>
        </w:tabs>
        <w:spacing w:before="240"/>
        <w:jc w:val="left"/>
        <w:rPr>
          <w:rFonts w:eastAsia="SimSun" w:cs="Verdana"/>
          <w:color w:val="000000"/>
          <w:lang w:eastAsia="zh-CN"/>
        </w:rPr>
      </w:pPr>
      <w:r w:rsidRPr="00C21499">
        <w:rPr>
          <w:rFonts w:eastAsia="SimSun" w:cs="Verdana"/>
          <w:lang w:val="zh-CN" w:eastAsia="zh-CN"/>
        </w:rPr>
        <w:t>_______</w:t>
      </w:r>
    </w:p>
    <w:p w14:paraId="1E55C8BA" w14:textId="3C4D7A1F" w:rsidR="00C21499" w:rsidRPr="00C21499" w:rsidRDefault="00C21499" w:rsidP="00C21499">
      <w:pPr>
        <w:tabs>
          <w:tab w:val="clear" w:pos="1134"/>
        </w:tabs>
        <w:spacing w:before="240"/>
        <w:jc w:val="left"/>
        <w:rPr>
          <w:rFonts w:eastAsia="SimSun" w:cs="Verdana"/>
          <w:color w:val="000000"/>
          <w:sz w:val="18"/>
          <w:szCs w:val="18"/>
          <w:lang w:eastAsia="zh-CN"/>
        </w:rPr>
      </w:pPr>
      <w:r w:rsidRPr="00C21499">
        <w:rPr>
          <w:rFonts w:eastAsia="SimSun" w:cs="Verdana"/>
          <w:lang w:val="zh-CN" w:eastAsia="zh-CN"/>
        </w:rPr>
        <w:t>注：本决议取代</w:t>
      </w:r>
      <w:r w:rsidR="00B375CF">
        <w:rPr>
          <w:rFonts w:eastAsia="SimSun" w:cs="Verdana" w:hint="eastAsia"/>
          <w:lang w:val="zh-CN" w:eastAsia="zh-CN"/>
        </w:rPr>
        <w:t>“</w:t>
      </w:r>
      <w:hyperlink r:id="rId32" w:anchor="page=175" w:history="1">
        <w:r w:rsidRPr="00C21499">
          <w:rPr>
            <w:rStyle w:val="Hyperlink"/>
            <w:rFonts w:eastAsia="SimSun" w:cs="Verdana"/>
            <w:lang w:val="zh-CN" w:eastAsia="zh-CN"/>
          </w:rPr>
          <w:t>决定</w:t>
        </w:r>
        <w:r w:rsidRPr="00C21499">
          <w:rPr>
            <w:rStyle w:val="Hyperlink"/>
            <w:rFonts w:eastAsia="SimSun" w:cs="Verdana"/>
            <w:lang w:val="zh-CN" w:eastAsia="zh-CN"/>
          </w:rPr>
          <w:t>57 (EC-68)</w:t>
        </w:r>
      </w:hyperlink>
      <w:r w:rsidRPr="00C21499">
        <w:rPr>
          <w:rFonts w:eastAsia="SimSun" w:cs="Verdana"/>
          <w:lang w:val="zh-CN" w:eastAsia="zh-CN"/>
        </w:rPr>
        <w:t xml:space="preserve"> – </w:t>
      </w:r>
      <w:r w:rsidRPr="00C21499">
        <w:rPr>
          <w:rFonts w:eastAsia="SimSun" w:cs="Verdana"/>
          <w:lang w:val="zh-CN" w:eastAsia="zh-CN"/>
        </w:rPr>
        <w:t>协助会员改进使用高分辨率</w:t>
      </w:r>
      <w:r w:rsidRPr="00C21499">
        <w:rPr>
          <w:rFonts w:eastAsia="SimSun" w:cs="Verdana"/>
          <w:lang w:val="zh-CN" w:eastAsia="zh-CN"/>
        </w:rPr>
        <w:t>NWP</w:t>
      </w:r>
      <w:r w:rsidRPr="00C21499">
        <w:rPr>
          <w:rFonts w:eastAsia="SimSun" w:cs="Verdana"/>
          <w:lang w:val="zh-CN" w:eastAsia="zh-CN"/>
        </w:rPr>
        <w:t>和实施有限区域</w:t>
      </w:r>
      <w:r w:rsidRPr="00C21499">
        <w:rPr>
          <w:rFonts w:eastAsia="SimSun" w:cs="Verdana"/>
          <w:lang w:val="zh-CN" w:eastAsia="zh-CN"/>
        </w:rPr>
        <w:t>NWP</w:t>
      </w:r>
      <w:r w:rsidRPr="00C21499">
        <w:rPr>
          <w:rFonts w:eastAsia="SimSun" w:cs="Verdana"/>
          <w:lang w:val="zh-CN" w:eastAsia="zh-CN"/>
        </w:rPr>
        <w:t>系统的战略</w:t>
      </w:r>
      <w:r w:rsidR="00B375CF" w:rsidRPr="00B375CF">
        <w:rPr>
          <w:rFonts w:ascii="SimSun" w:eastAsia="SimSun" w:hAnsi="SimSun" w:cs="Verdana"/>
          <w:lang w:val="zh-CN" w:eastAsia="zh-CN"/>
        </w:rPr>
        <w:t>”</w:t>
      </w:r>
      <w:r w:rsidRPr="00C21499">
        <w:rPr>
          <w:rFonts w:eastAsia="SimSun" w:cs="Verdana"/>
          <w:lang w:val="zh-CN" w:eastAsia="zh-CN"/>
        </w:rPr>
        <w:t>，后者不再生效。</w:t>
      </w:r>
    </w:p>
    <w:p w14:paraId="5C024622" w14:textId="77777777" w:rsidR="00C21499" w:rsidRPr="00C21499" w:rsidRDefault="00C21499" w:rsidP="00C21499">
      <w:pPr>
        <w:tabs>
          <w:tab w:val="clear" w:pos="1134"/>
        </w:tabs>
        <w:spacing w:after="120" w:line="280" w:lineRule="exact"/>
        <w:jc w:val="left"/>
        <w:rPr>
          <w:rFonts w:eastAsia="SimSun" w:cs="Verdana"/>
          <w:iCs/>
          <w:sz w:val="21"/>
          <w:szCs w:val="10"/>
          <w:lang w:val="en-US" w:eastAsia="zh-TW"/>
        </w:rPr>
      </w:pPr>
      <w:r w:rsidRPr="00C21499">
        <w:rPr>
          <w:rFonts w:eastAsia="SimSun"/>
          <w:sz w:val="21"/>
          <w:szCs w:val="10"/>
          <w:lang w:val="en-US" w:eastAsia="zh-CN"/>
        </w:rPr>
        <w:br w:type="page"/>
      </w:r>
    </w:p>
    <w:p w14:paraId="3FA3415B" w14:textId="77777777" w:rsidR="00AB5CFC" w:rsidRPr="003269F3" w:rsidRDefault="00A1627B" w:rsidP="00AE1720">
      <w:pPr>
        <w:pStyle w:val="Heading2"/>
        <w:tabs>
          <w:tab w:val="center" w:pos="4819"/>
        </w:tabs>
        <w:jc w:val="both"/>
      </w:pPr>
      <w:bookmarkStart w:id="60" w:name="_Annex_1_to"/>
      <w:bookmarkStart w:id="61" w:name="annex1"/>
      <w:bookmarkEnd w:id="60"/>
      <w:r w:rsidRPr="003269F3">
        <w:lastRenderedPageBreak/>
        <w:tab/>
      </w:r>
      <w:r w:rsidR="00AB5CFC" w:rsidRPr="003269F3">
        <w:t>Annex </w:t>
      </w:r>
      <w:bookmarkEnd w:id="61"/>
      <w:r w:rsidR="00AB5CFC" w:rsidRPr="003269F3">
        <w:t>1 to draft Resolution</w:t>
      </w:r>
      <w:r w:rsidR="008F7DC1" w:rsidRPr="003269F3">
        <w:t> 4</w:t>
      </w:r>
      <w:r w:rsidR="00874769" w:rsidRPr="003269F3">
        <w:t>.2(7)</w:t>
      </w:r>
      <w:r w:rsidR="00AB5CFC" w:rsidRPr="003269F3">
        <w:t>/1 (Cg-19)</w:t>
      </w:r>
    </w:p>
    <w:p w14:paraId="750F14BA" w14:textId="77777777" w:rsidR="00AB5CFC" w:rsidRDefault="00AB5CFC" w:rsidP="00AB5CFC">
      <w:pPr>
        <w:tabs>
          <w:tab w:val="clear" w:pos="1134"/>
        </w:tabs>
        <w:spacing w:before="240"/>
        <w:textAlignment w:val="baseline"/>
        <w:rPr>
          <w:rFonts w:eastAsia="Times New Roman" w:cs="Segoe UI"/>
          <w:i/>
          <w:iCs/>
          <w:lang w:eastAsia="zh-CN"/>
        </w:rPr>
      </w:pPr>
      <w:r w:rsidRPr="003269F3">
        <w:rPr>
          <w:rFonts w:eastAsia="Times New Roman" w:cs="Segoe UI"/>
          <w:i/>
          <w:iCs/>
          <w:lang w:eastAsia="zh-CN"/>
        </w:rPr>
        <w:t xml:space="preserve">[Proposed amendments are highlighted in </w:t>
      </w:r>
      <w:r w:rsidRPr="003269F3">
        <w:rPr>
          <w:rFonts w:eastAsia="Times New Roman" w:cs="Segoe UI"/>
          <w:i/>
          <w:iCs/>
          <w:color w:val="008000"/>
          <w:u w:val="dash"/>
          <w:lang w:eastAsia="zh-CN"/>
        </w:rPr>
        <w:t>addition</w:t>
      </w:r>
      <w:r w:rsidRPr="0042460E">
        <w:rPr>
          <w:rFonts w:eastAsia="Times New Roman" w:cs="Segoe UI"/>
          <w:i/>
          <w:iCs/>
          <w:strike/>
          <w:color w:val="FF0000"/>
          <w:u w:val="dash"/>
          <w:lang w:eastAsia="zh-CN"/>
        </w:rPr>
        <w:t xml:space="preserve"> </w:t>
      </w:r>
      <w:r w:rsidRPr="001B4449">
        <w:rPr>
          <w:rFonts w:eastAsia="Times New Roman" w:cs="Segoe UI"/>
          <w:i/>
          <w:iCs/>
          <w:strike/>
          <w:color w:val="FF0000"/>
          <w:u w:val="dash"/>
          <w:lang w:eastAsia="zh-CN"/>
        </w:rPr>
        <w:t xml:space="preserve">or </w:t>
      </w:r>
      <w:r w:rsidRPr="003269F3">
        <w:rPr>
          <w:rFonts w:eastAsia="Times New Roman" w:cs="Segoe UI"/>
          <w:i/>
          <w:iCs/>
          <w:strike/>
          <w:color w:val="FF0000"/>
          <w:u w:val="dash"/>
          <w:lang w:eastAsia="zh-CN"/>
        </w:rPr>
        <w:t>deletion</w:t>
      </w:r>
      <w:r w:rsidRPr="003269F3">
        <w:rPr>
          <w:rFonts w:eastAsia="Times New Roman" w:cs="Segoe UI"/>
          <w:i/>
          <w:iCs/>
          <w:lang w:eastAsia="zh-CN"/>
        </w:rPr>
        <w:t xml:space="preserve"> to the Manual in the Global Data-processing and Forecasting System (WMO-No.</w:t>
      </w:r>
      <w:r w:rsidR="00FA5FC7" w:rsidRPr="003269F3">
        <w:rPr>
          <w:rFonts w:eastAsia="Times New Roman" w:cs="Segoe UI"/>
          <w:i/>
          <w:iCs/>
          <w:lang w:eastAsia="zh-CN"/>
        </w:rPr>
        <w:t> 4</w:t>
      </w:r>
      <w:r w:rsidRPr="003269F3">
        <w:rPr>
          <w:rFonts w:eastAsia="Times New Roman" w:cs="Segoe UI"/>
          <w:i/>
          <w:iCs/>
          <w:lang w:eastAsia="zh-CN"/>
        </w:rPr>
        <w:t>85) and the numbering of the text below refers to the Manual.]</w:t>
      </w:r>
    </w:p>
    <w:p w14:paraId="77E64657" w14:textId="77777777" w:rsidR="00C94CB5" w:rsidRPr="003269F3" w:rsidRDefault="00C94CB5" w:rsidP="00C94CB5">
      <w:pPr>
        <w:tabs>
          <w:tab w:val="left" w:pos="1227"/>
          <w:tab w:val="left" w:pos="1228"/>
        </w:tabs>
        <w:spacing w:before="227"/>
        <w:ind w:left="1227" w:hanging="1120"/>
        <w:rPr>
          <w:b/>
          <w:i/>
        </w:rPr>
      </w:pPr>
      <w:r w:rsidRPr="003269F3">
        <w:rPr>
          <w:rFonts w:eastAsia="Lucida Sans" w:cs="Lucida Sans"/>
          <w:b/>
          <w:i/>
          <w:spacing w:val="-13"/>
          <w:w w:val="87"/>
        </w:rPr>
        <w:t>2.2.1.1</w:t>
      </w:r>
      <w:r w:rsidRPr="003269F3">
        <w:rPr>
          <w:rFonts w:eastAsia="Lucida Sans" w:cs="Lucida Sans"/>
          <w:b/>
          <w:i/>
          <w:spacing w:val="-13"/>
          <w:w w:val="87"/>
        </w:rPr>
        <w:tab/>
      </w:r>
      <w:r w:rsidRPr="003269F3">
        <w:rPr>
          <w:b/>
          <w:i/>
        </w:rPr>
        <w:t>Global deterministic numerical weather</w:t>
      </w:r>
      <w:r w:rsidRPr="003269F3">
        <w:rPr>
          <w:b/>
          <w:i/>
          <w:spacing w:val="19"/>
        </w:rPr>
        <w:t xml:space="preserve"> </w:t>
      </w:r>
      <w:r w:rsidRPr="003269F3">
        <w:rPr>
          <w:b/>
          <w:i/>
        </w:rPr>
        <w:t>prediction</w:t>
      </w:r>
    </w:p>
    <w:p w14:paraId="582567EC" w14:textId="77777777" w:rsidR="00C94CB5" w:rsidRPr="003269F3" w:rsidRDefault="00C94CB5" w:rsidP="00C94CB5">
      <w:pPr>
        <w:pStyle w:val="WMOBodyText"/>
      </w:pPr>
      <w:r w:rsidRPr="003269F3">
        <w:t>Regional Specialized Meteorological Centres conducting global deterministic NWP shall:</w:t>
      </w:r>
    </w:p>
    <w:p w14:paraId="2E10AD5D" w14:textId="77777777" w:rsidR="00C94CB5" w:rsidRPr="003269F3" w:rsidRDefault="00C94CB5" w:rsidP="00C94CB5">
      <w:pPr>
        <w:pStyle w:val="WMOBodyText"/>
        <w:ind w:left="360" w:hanging="360"/>
      </w:pPr>
      <w:r w:rsidRPr="003269F3">
        <w:rPr>
          <w:spacing w:val="-1"/>
          <w:w w:val="104"/>
        </w:rPr>
        <w:t>(a)</w:t>
      </w:r>
      <w:r w:rsidRPr="003269F3">
        <w:rPr>
          <w:spacing w:val="-1"/>
          <w:w w:val="104"/>
        </w:rPr>
        <w:tab/>
      </w:r>
      <w:r w:rsidRPr="003269F3">
        <w:t>Produce global analyses of the three</w:t>
      </w:r>
      <w:r w:rsidRPr="003269F3">
        <w:rPr>
          <w:rFonts w:ascii="Cambria Math" w:hAnsi="Cambria Math" w:cs="Cambria Math"/>
        </w:rPr>
        <w:t>‑</w:t>
      </w:r>
      <w:r w:rsidRPr="003269F3">
        <w:t xml:space="preserve">dimensional structure of the </w:t>
      </w:r>
      <w:proofErr w:type="gramStart"/>
      <w:r w:rsidRPr="003269F3">
        <w:t>atmosphere;</w:t>
      </w:r>
      <w:proofErr w:type="gramEnd"/>
    </w:p>
    <w:p w14:paraId="50D7A073" w14:textId="77777777" w:rsidR="00C94CB5" w:rsidRPr="003269F3" w:rsidRDefault="00C94CB5" w:rsidP="00C94CB5">
      <w:pPr>
        <w:pStyle w:val="WMOBodyText"/>
        <w:ind w:left="360" w:hanging="360"/>
      </w:pPr>
      <w:r w:rsidRPr="003269F3">
        <w:rPr>
          <w:spacing w:val="-1"/>
          <w:w w:val="104"/>
        </w:rPr>
        <w:t>(b)</w:t>
      </w:r>
      <w:r w:rsidRPr="003269F3">
        <w:rPr>
          <w:spacing w:val="-1"/>
          <w:w w:val="104"/>
        </w:rPr>
        <w:tab/>
      </w:r>
      <w:r w:rsidRPr="003269F3">
        <w:t xml:space="preserve">Produce global forecast fields of basic and derived atmospheric </w:t>
      </w:r>
      <w:proofErr w:type="gramStart"/>
      <w:r w:rsidRPr="003269F3">
        <w:t>parameters;</w:t>
      </w:r>
      <w:proofErr w:type="gramEnd"/>
    </w:p>
    <w:p w14:paraId="7B33498B" w14:textId="493C355C" w:rsidR="00C94CB5" w:rsidRPr="003269F3" w:rsidRDefault="00C94CB5" w:rsidP="00C94CB5">
      <w:pPr>
        <w:pStyle w:val="WMOBodyText"/>
        <w:ind w:left="360" w:hanging="360"/>
      </w:pPr>
      <w:r w:rsidRPr="003269F3">
        <w:rPr>
          <w:spacing w:val="-1"/>
          <w:w w:val="104"/>
        </w:rPr>
        <w:t>(c)</w:t>
      </w:r>
      <w:r w:rsidRPr="003269F3">
        <w:rPr>
          <w:spacing w:val="-1"/>
          <w:w w:val="104"/>
        </w:rPr>
        <w:tab/>
      </w:r>
      <w:r w:rsidRPr="003269F3">
        <w:t xml:space="preserve">Make available on WIS a range of these products; the list of </w:t>
      </w:r>
      <w:r w:rsidRPr="001A15D3">
        <w:rPr>
          <w:color w:val="008000"/>
          <w:highlight w:val="yellow"/>
          <w:u w:val="dash"/>
        </w:rPr>
        <w:t>mandatory products as</w:t>
      </w:r>
      <w:r w:rsidRPr="001A15D3">
        <w:rPr>
          <w:color w:val="008000"/>
          <w:u w:val="dash"/>
        </w:rPr>
        <w:t xml:space="preserve"> </w:t>
      </w:r>
      <w:del w:id="62" w:author="Fengqi LI" w:date="2023-05-30T20:07:00Z">
        <w:r w:rsidRPr="00C819A1" w:rsidDel="00C819A1">
          <w:rPr>
            <w:color w:val="008000"/>
            <w:highlight w:val="cyan"/>
            <w:u w:val="dash"/>
            <w:rPrChange w:id="63" w:author="Fengqi LI" w:date="2023-05-30T20:07:00Z">
              <w:rPr>
                <w:color w:val="008000"/>
                <w:highlight w:val="yellow"/>
                <w:u w:val="dash"/>
              </w:rPr>
            </w:rPrChange>
          </w:rPr>
          <w:delText>[</w:delText>
        </w:r>
        <w:r w:rsidRPr="00C819A1" w:rsidDel="00C819A1">
          <w:rPr>
            <w:i/>
            <w:iCs/>
            <w:color w:val="008000"/>
            <w:highlight w:val="cyan"/>
            <w:u w:val="dash"/>
            <w:rPrChange w:id="64" w:author="Fengqi LI" w:date="2023-05-30T20:07:00Z">
              <w:rPr>
                <w:i/>
                <w:iCs/>
                <w:color w:val="008000"/>
                <w:highlight w:val="yellow"/>
                <w:u w:val="dash"/>
              </w:rPr>
            </w:rPrChange>
          </w:rPr>
          <w:delText>Japan</w:delText>
        </w:r>
        <w:r w:rsidRPr="00C819A1" w:rsidDel="00C819A1">
          <w:rPr>
            <w:color w:val="008000"/>
            <w:highlight w:val="cyan"/>
            <w:u w:val="dash"/>
            <w:rPrChange w:id="65" w:author="Fengqi LI" w:date="2023-05-30T20:07:00Z">
              <w:rPr>
                <w:color w:val="008000"/>
                <w:highlight w:val="yellow"/>
                <w:u w:val="dash"/>
              </w:rPr>
            </w:rPrChange>
          </w:rPr>
          <w:delText>]</w:delText>
        </w:r>
      </w:del>
      <w:r>
        <w:rPr>
          <w:color w:val="008000"/>
          <w:u w:val="dash"/>
        </w:rPr>
        <w:t xml:space="preserve"> </w:t>
      </w:r>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 xml:space="preserve">and highly recommended </w:t>
      </w:r>
      <w:r w:rsidRPr="00AC5051">
        <w:rPr>
          <w:strike/>
          <w:color w:val="FF0000"/>
          <w:highlight w:val="yellow"/>
          <w:u w:val="dash"/>
        </w:rPr>
        <w:t xml:space="preserve">global deterministic </w:t>
      </w:r>
      <w:r w:rsidRPr="005158CF">
        <w:rPr>
          <w:strike/>
          <w:color w:val="FF0000"/>
          <w:highlight w:val="yellow"/>
          <w:u w:val="dash"/>
        </w:rPr>
        <w:t>NWP</w:t>
      </w:r>
      <w:r w:rsidRPr="005158CF">
        <w:rPr>
          <w:highlight w:val="yellow"/>
        </w:rPr>
        <w:t xml:space="preserve"> </w:t>
      </w:r>
      <w:del w:id="66" w:author="Fengqi LI" w:date="2023-05-30T20:07:00Z">
        <w:r w:rsidRPr="000265F7" w:rsidDel="000265F7">
          <w:rPr>
            <w:color w:val="008000"/>
            <w:highlight w:val="cyan"/>
            <w:u w:val="dash"/>
            <w:rPrChange w:id="67" w:author="Fengqi LI" w:date="2023-05-30T20:07:00Z">
              <w:rPr>
                <w:color w:val="008000"/>
                <w:highlight w:val="yellow"/>
                <w:u w:val="dash"/>
              </w:rPr>
            </w:rPrChange>
          </w:rPr>
          <w:delText>[</w:delText>
        </w:r>
        <w:r w:rsidRPr="000265F7" w:rsidDel="000265F7">
          <w:rPr>
            <w:i/>
            <w:iCs/>
            <w:color w:val="008000"/>
            <w:highlight w:val="cyan"/>
            <w:u w:val="dash"/>
            <w:rPrChange w:id="68" w:author="Fengqi LI" w:date="2023-05-30T20:07:00Z">
              <w:rPr>
                <w:i/>
                <w:iCs/>
                <w:color w:val="008000"/>
                <w:highlight w:val="yellow"/>
                <w:u w:val="dash"/>
              </w:rPr>
            </w:rPrChange>
          </w:rPr>
          <w:delText>Japan</w:delText>
        </w:r>
        <w:r w:rsidRPr="000265F7" w:rsidDel="000265F7">
          <w:rPr>
            <w:color w:val="008000"/>
            <w:highlight w:val="cyan"/>
            <w:u w:val="dash"/>
            <w:rPrChange w:id="69" w:author="Fengqi LI" w:date="2023-05-30T20:07:00Z">
              <w:rPr>
                <w:color w:val="008000"/>
                <w:highlight w:val="yellow"/>
                <w:u w:val="dash"/>
              </w:rPr>
            </w:rPrChange>
          </w:rPr>
          <w:delText>]</w:delText>
        </w:r>
        <w:r w:rsidDel="000265F7">
          <w:rPr>
            <w:color w:val="008000"/>
            <w:u w:val="dash"/>
          </w:rPr>
          <w:delText xml:space="preserve"> </w:delText>
        </w:r>
      </w:del>
      <w:r w:rsidRPr="003269F3">
        <w:t>products to be made available is given in Appendix </w:t>
      </w:r>
      <w:proofErr w:type="gramStart"/>
      <w:r w:rsidRPr="003269F3">
        <w:t>2.2.1;</w:t>
      </w:r>
      <w:proofErr w:type="gramEnd"/>
    </w:p>
    <w:p w14:paraId="79995DAB" w14:textId="77777777" w:rsidR="00C94CB5" w:rsidRPr="003269F3" w:rsidRDefault="00C94CB5" w:rsidP="00C94CB5">
      <w:pPr>
        <w:pStyle w:val="WMOBodyText"/>
        <w:ind w:left="360" w:hanging="360"/>
      </w:pPr>
      <w:r w:rsidRPr="003269F3">
        <w:rPr>
          <w:spacing w:val="-1"/>
          <w:w w:val="104"/>
        </w:rPr>
        <w:t>(d)</w:t>
      </w:r>
      <w:r w:rsidRPr="003269F3">
        <w:rPr>
          <w:spacing w:val="-1"/>
          <w:w w:val="104"/>
        </w:rPr>
        <w:tab/>
      </w:r>
      <w:r w:rsidRPr="003269F3">
        <w:t xml:space="preserve">Produce verification statistics according to the standard defined in Appendix 2.2.34, and make them available to the Lead Centre(s) for </w:t>
      </w:r>
      <w:proofErr w:type="gramStart"/>
      <w:r w:rsidRPr="003269F3">
        <w:t>DNV;</w:t>
      </w:r>
      <w:proofErr w:type="gramEnd"/>
    </w:p>
    <w:p w14:paraId="0BAB52D9" w14:textId="77777777" w:rsidR="00C94CB5" w:rsidRPr="003269F3" w:rsidRDefault="00C94CB5" w:rsidP="00C94CB5">
      <w:pPr>
        <w:pStyle w:val="WMOBodyText"/>
        <w:pBdr>
          <w:bottom w:val="single" w:sz="6" w:space="1" w:color="auto"/>
        </w:pBdr>
        <w:ind w:left="360" w:hanging="360"/>
      </w:pPr>
      <w:r w:rsidRPr="003269F3">
        <w:rPr>
          <w:spacing w:val="-1"/>
          <w:w w:val="104"/>
        </w:rPr>
        <w:t>(e)</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date information on the characteristics of their global NWP systems. The minimum information to be provided is given in Appendix 2.2.2.</w:t>
      </w:r>
    </w:p>
    <w:p w14:paraId="46960DB2" w14:textId="77777777" w:rsidR="00C94CB5" w:rsidRPr="00694653" w:rsidRDefault="00C94CB5" w:rsidP="00C94CB5">
      <w:pPr>
        <w:pStyle w:val="WMOBodyText"/>
        <w:pBdr>
          <w:bottom w:val="single" w:sz="6" w:space="1" w:color="auto"/>
        </w:pBdr>
        <w:ind w:left="360" w:hanging="360"/>
        <w:rPr>
          <w:color w:val="008000"/>
          <w:u w:val="dash"/>
        </w:rPr>
      </w:pPr>
      <w:r w:rsidRPr="003163C8">
        <w:rPr>
          <w:color w:val="008000"/>
          <w:highlight w:val="yellow"/>
          <w:u w:val="dash"/>
        </w:rPr>
        <w:t>Note: The definition of core data is described in Resolution 1 (Cg-Ext. (2021)). [</w:t>
      </w:r>
      <w:r>
        <w:rPr>
          <w:color w:val="008000"/>
          <w:highlight w:val="yellow"/>
          <w:u w:val="dash"/>
        </w:rPr>
        <w:t xml:space="preserve">Japan, </w:t>
      </w:r>
      <w:r w:rsidRPr="003163C8">
        <w:rPr>
          <w:i/>
          <w:iCs/>
          <w:color w:val="008000"/>
          <w:highlight w:val="yellow"/>
          <w:u w:val="dash"/>
        </w:rPr>
        <w:t>Secretariat</w:t>
      </w:r>
      <w:r w:rsidRPr="003163C8">
        <w:rPr>
          <w:color w:val="008000"/>
          <w:highlight w:val="yellow"/>
          <w:u w:val="dash"/>
        </w:rPr>
        <w:t>]</w:t>
      </w:r>
    </w:p>
    <w:p w14:paraId="05984EB8" w14:textId="77777777" w:rsidR="00C94CB5" w:rsidRPr="00694653" w:rsidRDefault="00C94CB5" w:rsidP="00C94CB5">
      <w:pPr>
        <w:pStyle w:val="WMOBodyText"/>
        <w:pBdr>
          <w:bottom w:val="single" w:sz="6" w:space="1" w:color="auto"/>
        </w:pBdr>
        <w:ind w:left="360" w:hanging="360"/>
        <w:rPr>
          <w:color w:val="008000"/>
          <w:u w:val="dash"/>
        </w:rPr>
      </w:pPr>
    </w:p>
    <w:p w14:paraId="3F108F48" w14:textId="77777777" w:rsidR="00C94CB5" w:rsidRPr="003269F3" w:rsidRDefault="00C94CB5" w:rsidP="00C94CB5">
      <w:pPr>
        <w:pStyle w:val="WMOBodyText"/>
        <w:pBdr>
          <w:bottom w:val="single" w:sz="6" w:space="1" w:color="auto"/>
        </w:pBdr>
      </w:pPr>
    </w:p>
    <w:p w14:paraId="79559DF6" w14:textId="77777777" w:rsidR="00C94CB5" w:rsidRPr="003269F3" w:rsidRDefault="00C94CB5" w:rsidP="00C94CB5">
      <w:pPr>
        <w:pStyle w:val="Heading2"/>
      </w:pPr>
      <w:bookmarkStart w:id="70" w:name="_Annex_2_to"/>
      <w:bookmarkEnd w:id="70"/>
      <w:r w:rsidRPr="001D152F">
        <w:t>Annex 2 to draft Resolution 4.2(7)/1 (Cg-19)</w:t>
      </w:r>
    </w:p>
    <w:p w14:paraId="6499DA48" w14:textId="77777777" w:rsidR="00C94CB5" w:rsidRPr="003269F3" w:rsidRDefault="00C94CB5" w:rsidP="00C94CB5">
      <w:pPr>
        <w:tabs>
          <w:tab w:val="left" w:pos="1227"/>
          <w:tab w:val="left" w:pos="1228"/>
        </w:tabs>
        <w:spacing w:before="227"/>
        <w:ind w:left="1227" w:hanging="1120"/>
        <w:rPr>
          <w:b/>
          <w:i/>
        </w:rPr>
      </w:pPr>
      <w:r w:rsidRPr="003269F3">
        <w:rPr>
          <w:rFonts w:eastAsia="Lucida Sans" w:cs="Lucida Sans"/>
          <w:b/>
          <w:i/>
          <w:spacing w:val="-13"/>
          <w:w w:val="87"/>
        </w:rPr>
        <w:t>2.2.1.3</w:t>
      </w:r>
      <w:r w:rsidRPr="003269F3">
        <w:rPr>
          <w:rFonts w:eastAsia="Lucida Sans" w:cs="Lucida Sans"/>
          <w:b/>
          <w:i/>
          <w:spacing w:val="-13"/>
          <w:w w:val="87"/>
        </w:rPr>
        <w:tab/>
      </w:r>
      <w:r w:rsidRPr="003269F3">
        <w:rPr>
          <w:b/>
          <w:i/>
        </w:rPr>
        <w:t>Global ensemble numerical weather prediction</w:t>
      </w:r>
    </w:p>
    <w:p w14:paraId="7D57D5FE" w14:textId="77777777" w:rsidR="00C94CB5" w:rsidRPr="003269F3" w:rsidRDefault="00C94CB5" w:rsidP="00C94CB5">
      <w:pPr>
        <w:tabs>
          <w:tab w:val="left" w:pos="1227"/>
          <w:tab w:val="left" w:pos="1228"/>
        </w:tabs>
        <w:spacing w:before="231"/>
        <w:rPr>
          <w:bCs/>
        </w:rPr>
      </w:pPr>
      <w:r w:rsidRPr="003269F3">
        <w:rPr>
          <w:bCs/>
        </w:rPr>
        <w:t>Centres conducting global ensemble NWP shall:</w:t>
      </w:r>
    </w:p>
    <w:p w14:paraId="2DB9694F" w14:textId="77777777" w:rsidR="00C94CB5" w:rsidRPr="003269F3" w:rsidRDefault="00C94CB5" w:rsidP="00C94CB5">
      <w:pPr>
        <w:pStyle w:val="WMOBodyText"/>
        <w:ind w:left="360" w:hanging="360"/>
      </w:pPr>
      <w:r w:rsidRPr="003269F3">
        <w:rPr>
          <w:spacing w:val="-1"/>
          <w:w w:val="104"/>
        </w:rPr>
        <w:t>(a)</w:t>
      </w:r>
      <w:r w:rsidRPr="003269F3">
        <w:rPr>
          <w:spacing w:val="-1"/>
          <w:w w:val="104"/>
        </w:rPr>
        <w:tab/>
      </w:r>
      <w:r w:rsidRPr="003269F3">
        <w:t xml:space="preserve">Produce global ensemble forecast fields of basic and derived atmospheric </w:t>
      </w:r>
      <w:proofErr w:type="gramStart"/>
      <w:r w:rsidRPr="003269F3">
        <w:t>parameters;</w:t>
      </w:r>
      <w:proofErr w:type="gramEnd"/>
    </w:p>
    <w:p w14:paraId="3D09D53D" w14:textId="08FF94C1" w:rsidR="00C94CB5" w:rsidRPr="003269F3" w:rsidRDefault="00C94CB5" w:rsidP="00C94CB5">
      <w:pPr>
        <w:pStyle w:val="WMOBodyText"/>
        <w:ind w:left="360" w:hanging="360"/>
      </w:pPr>
      <w:r w:rsidRPr="003269F3">
        <w:rPr>
          <w:spacing w:val="-1"/>
          <w:w w:val="104"/>
        </w:rPr>
        <w:t>(b)</w:t>
      </w:r>
      <w:r w:rsidRPr="003269F3">
        <w:rPr>
          <w:spacing w:val="-1"/>
          <w:w w:val="104"/>
        </w:rPr>
        <w:tab/>
      </w:r>
      <w:r w:rsidRPr="003269F3">
        <w:t>Make available on WIS a range of these products; the list of</w:t>
      </w:r>
      <w:r>
        <w:t xml:space="preserve"> </w:t>
      </w:r>
      <w:r w:rsidRPr="001A15D3">
        <w:rPr>
          <w:color w:val="008000"/>
          <w:highlight w:val="yellow"/>
          <w:u w:val="dash"/>
        </w:rPr>
        <w:t>mandatory products as</w:t>
      </w:r>
      <w:r w:rsidRPr="001A15D3">
        <w:rPr>
          <w:color w:val="008000"/>
          <w:u w:val="dash"/>
        </w:rPr>
        <w:t xml:space="preserve"> </w:t>
      </w:r>
      <w:del w:id="71" w:author="Fengqi LI" w:date="2023-05-30T20:08:00Z">
        <w:r w:rsidRPr="00875C9F" w:rsidDel="00875C9F">
          <w:rPr>
            <w:color w:val="008000"/>
            <w:highlight w:val="cyan"/>
            <w:u w:val="dash"/>
            <w:rPrChange w:id="72" w:author="Fengqi LI" w:date="2023-05-30T20:08:00Z">
              <w:rPr>
                <w:color w:val="008000"/>
                <w:highlight w:val="yellow"/>
                <w:u w:val="dash"/>
              </w:rPr>
            </w:rPrChange>
          </w:rPr>
          <w:delText>[</w:delText>
        </w:r>
        <w:r w:rsidRPr="00875C9F" w:rsidDel="00875C9F">
          <w:rPr>
            <w:i/>
            <w:iCs/>
            <w:color w:val="008000"/>
            <w:highlight w:val="cyan"/>
            <w:u w:val="dash"/>
            <w:rPrChange w:id="73" w:author="Fengqi LI" w:date="2023-05-30T20:08:00Z">
              <w:rPr>
                <w:i/>
                <w:iCs/>
                <w:color w:val="008000"/>
                <w:highlight w:val="yellow"/>
                <w:u w:val="dash"/>
              </w:rPr>
            </w:rPrChange>
          </w:rPr>
          <w:delText>Japan</w:delText>
        </w:r>
        <w:r w:rsidRPr="00875C9F" w:rsidDel="00875C9F">
          <w:rPr>
            <w:color w:val="008000"/>
            <w:highlight w:val="cyan"/>
            <w:u w:val="dash"/>
            <w:rPrChange w:id="74" w:author="Fengqi LI" w:date="2023-05-30T20:08:00Z">
              <w:rPr>
                <w:color w:val="008000"/>
                <w:highlight w:val="yellow"/>
                <w:u w:val="dash"/>
              </w:rPr>
            </w:rPrChange>
          </w:rPr>
          <w:delText>]</w:delText>
        </w:r>
        <w:r w:rsidDel="00875C9F">
          <w:rPr>
            <w:color w:val="008000"/>
            <w:u w:val="dash"/>
          </w:rPr>
          <w:delText xml:space="preserve"> </w:delText>
        </w:r>
      </w:del>
      <w:r w:rsidRPr="00085A7A">
        <w:rPr>
          <w:strike/>
          <w:color w:val="FF0000"/>
          <w:u w:val="dash"/>
        </w:rPr>
        <w:t xml:space="preserve"> </w:t>
      </w:r>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 xml:space="preserve">and highly recommended </w:t>
      </w:r>
      <w:r w:rsidRPr="009F4C17">
        <w:rPr>
          <w:strike/>
          <w:color w:val="FF0000"/>
          <w:u w:val="dash"/>
        </w:rPr>
        <w:t>global ensemble NWP</w:t>
      </w:r>
      <w:r w:rsidRPr="003269F3">
        <w:t xml:space="preserve"> </w:t>
      </w:r>
      <w:del w:id="75" w:author="Fengqi LI" w:date="2023-05-30T20:08:00Z">
        <w:r w:rsidRPr="00875C9F" w:rsidDel="00875C9F">
          <w:rPr>
            <w:color w:val="008000"/>
            <w:highlight w:val="cyan"/>
            <w:u w:val="dash"/>
            <w:rPrChange w:id="76" w:author="Fengqi LI" w:date="2023-05-30T20:08:00Z">
              <w:rPr>
                <w:color w:val="008000"/>
                <w:highlight w:val="yellow"/>
                <w:u w:val="dash"/>
              </w:rPr>
            </w:rPrChange>
          </w:rPr>
          <w:delText>[</w:delText>
        </w:r>
        <w:r w:rsidRPr="00875C9F" w:rsidDel="00875C9F">
          <w:rPr>
            <w:i/>
            <w:iCs/>
            <w:color w:val="008000"/>
            <w:highlight w:val="cyan"/>
            <w:u w:val="dash"/>
            <w:rPrChange w:id="77" w:author="Fengqi LI" w:date="2023-05-30T20:08:00Z">
              <w:rPr>
                <w:i/>
                <w:iCs/>
                <w:color w:val="008000"/>
                <w:highlight w:val="yellow"/>
                <w:u w:val="dash"/>
              </w:rPr>
            </w:rPrChange>
          </w:rPr>
          <w:delText>Japan</w:delText>
        </w:r>
        <w:r w:rsidRPr="00875C9F" w:rsidDel="00875C9F">
          <w:rPr>
            <w:color w:val="008000"/>
            <w:highlight w:val="cyan"/>
            <w:u w:val="dash"/>
            <w:rPrChange w:id="78" w:author="Fengqi LI" w:date="2023-05-30T20:08:00Z">
              <w:rPr>
                <w:color w:val="008000"/>
                <w:highlight w:val="yellow"/>
                <w:u w:val="dash"/>
              </w:rPr>
            </w:rPrChange>
          </w:rPr>
          <w:delText>]</w:delText>
        </w:r>
      </w:del>
      <w:r>
        <w:rPr>
          <w:color w:val="008000"/>
          <w:u w:val="dash"/>
        </w:rPr>
        <w:t xml:space="preserve"> </w:t>
      </w:r>
      <w:r w:rsidRPr="003269F3">
        <w:t xml:space="preserve">products to be made available is given in </w:t>
      </w:r>
      <w:hyperlink w:anchor="_bookmark67" w:history="1">
        <w:r w:rsidRPr="003269F3">
          <w:t>Appendix 2.2.5</w:t>
        </w:r>
      </w:hyperlink>
      <w:r w:rsidRPr="003269F3">
        <w:t>;</w:t>
      </w:r>
    </w:p>
    <w:p w14:paraId="3D466153" w14:textId="77777777" w:rsidR="00C94CB5" w:rsidRPr="003269F3" w:rsidRDefault="00C94CB5" w:rsidP="00C94CB5">
      <w:pPr>
        <w:pStyle w:val="WMOBodyText"/>
        <w:ind w:left="360" w:hanging="360"/>
      </w:pPr>
      <w:r w:rsidRPr="003269F3">
        <w:rPr>
          <w:spacing w:val="-1"/>
          <w:w w:val="104"/>
        </w:rPr>
        <w:t>(c)</w:t>
      </w:r>
      <w:r w:rsidRPr="003269F3">
        <w:rPr>
          <w:spacing w:val="-1"/>
          <w:w w:val="104"/>
        </w:rPr>
        <w:tab/>
      </w:r>
      <w:r w:rsidRPr="003269F3">
        <w:t xml:space="preserve">Make verification statistics available to the Lead Centre(s) for EPS verification according to the standard defined in </w:t>
      </w:r>
      <w:hyperlink w:anchor="_bookmark132" w:history="1">
        <w:r w:rsidRPr="003269F3">
          <w:t>Appendix 2.2.35</w:t>
        </w:r>
      </w:hyperlink>
      <w:r w:rsidRPr="003269F3">
        <w:t>;</w:t>
      </w:r>
    </w:p>
    <w:p w14:paraId="501070A9" w14:textId="77777777" w:rsidR="00C94CB5" w:rsidRPr="003269F3" w:rsidRDefault="00C94CB5" w:rsidP="00C94CB5">
      <w:pPr>
        <w:pStyle w:val="WMOBodyText"/>
        <w:ind w:left="360" w:hanging="360"/>
      </w:pPr>
      <w:r w:rsidRPr="003269F3">
        <w:rPr>
          <w:spacing w:val="-1"/>
          <w:w w:val="104"/>
        </w:rPr>
        <w:t>(d)</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 xml:space="preserve">date information on the characteristics of their global EPS; the minimum information to be provided is given in </w:t>
      </w:r>
      <w:hyperlink w:anchor="_bookmark69" w:history="1">
        <w:r w:rsidRPr="003269F3">
          <w:t>Appendix 2.2.6</w:t>
        </w:r>
      </w:hyperlink>
      <w:r w:rsidRPr="003269F3">
        <w:t>.</w:t>
      </w:r>
    </w:p>
    <w:p w14:paraId="21BEF67D" w14:textId="793D5DE0" w:rsidR="00C94CB5" w:rsidRPr="00F10117" w:rsidRDefault="00C94CB5" w:rsidP="00C94CB5">
      <w:pPr>
        <w:pStyle w:val="WMOBodyText"/>
        <w:pBdr>
          <w:bottom w:val="single" w:sz="6" w:space="1" w:color="auto"/>
        </w:pBdr>
        <w:ind w:left="360" w:hanging="360"/>
        <w:rPr>
          <w:color w:val="008000"/>
          <w:u w:val="dash"/>
        </w:rPr>
      </w:pPr>
      <w:r w:rsidRPr="00F10117">
        <w:rPr>
          <w:color w:val="008000"/>
          <w:highlight w:val="yellow"/>
          <w:u w:val="dash"/>
        </w:rPr>
        <w:t xml:space="preserve">Note: The definition of core data is described in Resolution 1 (Cg-Ext. (2021)). </w:t>
      </w:r>
      <w:del w:id="79" w:author="Fengqi LI" w:date="2023-05-30T20:08:00Z">
        <w:r w:rsidRPr="00D36B87" w:rsidDel="00D36B87">
          <w:rPr>
            <w:color w:val="008000"/>
            <w:highlight w:val="cyan"/>
            <w:u w:val="dash"/>
            <w:rPrChange w:id="80" w:author="Fengqi LI" w:date="2023-05-30T20:08:00Z">
              <w:rPr>
                <w:color w:val="008000"/>
                <w:highlight w:val="yellow"/>
                <w:u w:val="dash"/>
              </w:rPr>
            </w:rPrChange>
          </w:rPr>
          <w:delText xml:space="preserve">[Japan, </w:delText>
        </w:r>
        <w:r w:rsidRPr="00D36B87" w:rsidDel="00D36B87">
          <w:rPr>
            <w:i/>
            <w:iCs/>
            <w:color w:val="008000"/>
            <w:highlight w:val="cyan"/>
            <w:u w:val="dash"/>
            <w:rPrChange w:id="81" w:author="Fengqi LI" w:date="2023-05-30T20:08:00Z">
              <w:rPr>
                <w:i/>
                <w:iCs/>
                <w:color w:val="008000"/>
                <w:highlight w:val="yellow"/>
                <w:u w:val="dash"/>
              </w:rPr>
            </w:rPrChange>
          </w:rPr>
          <w:delText>Secretariat</w:delText>
        </w:r>
        <w:r w:rsidRPr="00D36B87" w:rsidDel="00D36B87">
          <w:rPr>
            <w:color w:val="008000"/>
            <w:highlight w:val="cyan"/>
            <w:u w:val="dash"/>
            <w:rPrChange w:id="82" w:author="Fengqi LI" w:date="2023-05-30T20:08:00Z">
              <w:rPr>
                <w:color w:val="008000"/>
                <w:highlight w:val="yellow"/>
                <w:u w:val="dash"/>
              </w:rPr>
            </w:rPrChange>
          </w:rPr>
          <w:delText>]</w:delText>
        </w:r>
      </w:del>
    </w:p>
    <w:p w14:paraId="3602CCE3" w14:textId="77777777" w:rsidR="00C94CB5" w:rsidRPr="003269F3" w:rsidRDefault="00C94CB5" w:rsidP="00C94CB5">
      <w:pPr>
        <w:pStyle w:val="WMOBodyText"/>
        <w:pBdr>
          <w:bottom w:val="single" w:sz="6" w:space="1" w:color="auto"/>
        </w:pBdr>
      </w:pPr>
    </w:p>
    <w:p w14:paraId="247AF224" w14:textId="77777777" w:rsidR="00C94CB5" w:rsidRPr="003269F3" w:rsidRDefault="00C94CB5" w:rsidP="00C94CB5">
      <w:pPr>
        <w:pStyle w:val="Heading2"/>
      </w:pPr>
      <w:bookmarkStart w:id="83" w:name="_Annex_3_to"/>
      <w:bookmarkEnd w:id="83"/>
      <w:r w:rsidRPr="00266F30">
        <w:lastRenderedPageBreak/>
        <w:t>Annex 3 to draft Resolution 4.2(7)/1 (Cg-19)</w:t>
      </w:r>
    </w:p>
    <w:p w14:paraId="1BA8021B" w14:textId="77777777" w:rsidR="00C94CB5" w:rsidRPr="003269F3" w:rsidRDefault="00C94CB5" w:rsidP="00C94CB5">
      <w:pPr>
        <w:tabs>
          <w:tab w:val="left" w:pos="1227"/>
          <w:tab w:val="left" w:pos="1228"/>
        </w:tabs>
        <w:spacing w:before="227"/>
        <w:ind w:left="1227" w:hanging="1120"/>
        <w:rPr>
          <w:b/>
          <w:i/>
        </w:rPr>
      </w:pPr>
      <w:r w:rsidRPr="003269F3">
        <w:rPr>
          <w:rFonts w:eastAsia="Lucida Sans" w:cs="Lucida Sans"/>
          <w:b/>
          <w:i/>
          <w:spacing w:val="-13"/>
          <w:w w:val="87"/>
        </w:rPr>
        <w:t>2.2.1.5</w:t>
      </w:r>
      <w:r w:rsidRPr="003269F3">
        <w:rPr>
          <w:rFonts w:eastAsia="Lucida Sans" w:cs="Lucida Sans"/>
          <w:b/>
          <w:i/>
          <w:spacing w:val="-13"/>
          <w:w w:val="87"/>
        </w:rPr>
        <w:tab/>
      </w:r>
      <w:r w:rsidRPr="003269F3">
        <w:rPr>
          <w:b/>
          <w:i/>
        </w:rPr>
        <w:t>Global numerical sub</w:t>
      </w:r>
      <w:r w:rsidRPr="003269F3">
        <w:rPr>
          <w:rFonts w:ascii="Cambria Math" w:hAnsi="Cambria Math" w:cs="Cambria Math"/>
          <w:b/>
          <w:i/>
        </w:rPr>
        <w:t>‑</w:t>
      </w:r>
      <w:r w:rsidRPr="003269F3">
        <w:rPr>
          <w:b/>
          <w:i/>
        </w:rPr>
        <w:t>seasonal forecasts</w:t>
      </w:r>
    </w:p>
    <w:p w14:paraId="17659409" w14:textId="77777777" w:rsidR="00C94CB5" w:rsidRPr="003269F3" w:rsidRDefault="00C94CB5" w:rsidP="00C94CB5">
      <w:pPr>
        <w:tabs>
          <w:tab w:val="left" w:pos="1227"/>
          <w:tab w:val="left" w:pos="1228"/>
        </w:tabs>
        <w:spacing w:before="231"/>
        <w:jc w:val="left"/>
        <w:rPr>
          <w:bCs/>
        </w:rPr>
      </w:pPr>
      <w:r w:rsidRPr="003269F3">
        <w:rPr>
          <w:bCs/>
        </w:rPr>
        <w:t>2.2.1.5.1 Centres conducting global numerical SSFs (GPCs for Sub</w:t>
      </w:r>
      <w:r w:rsidRPr="003269F3">
        <w:rPr>
          <w:rFonts w:ascii="Cambria Math" w:hAnsi="Cambria Math" w:cs="Cambria Math"/>
          <w:bCs/>
        </w:rPr>
        <w:t>‑</w:t>
      </w:r>
      <w:r w:rsidRPr="003269F3">
        <w:rPr>
          <w:bCs/>
        </w:rPr>
        <w:t>seasonal Forecasts (GPCs</w:t>
      </w:r>
      <w:r w:rsidRPr="003269F3">
        <w:rPr>
          <w:rFonts w:ascii="Cambria Math" w:hAnsi="Cambria Math" w:cs="Cambria Math"/>
          <w:bCs/>
        </w:rPr>
        <w:t>‑</w:t>
      </w:r>
      <w:r w:rsidRPr="003269F3">
        <w:rPr>
          <w:bCs/>
        </w:rPr>
        <w:t>SSF)) shall:</w:t>
      </w:r>
    </w:p>
    <w:p w14:paraId="2EECE906" w14:textId="77777777" w:rsidR="00C94CB5" w:rsidRPr="003269F3" w:rsidRDefault="00C94CB5" w:rsidP="00C94CB5">
      <w:pPr>
        <w:tabs>
          <w:tab w:val="left" w:pos="1227"/>
          <w:tab w:val="left" w:pos="1228"/>
        </w:tabs>
        <w:spacing w:before="231"/>
        <w:rPr>
          <w:bCs/>
          <w:sz w:val="16"/>
          <w:szCs w:val="16"/>
        </w:rPr>
      </w:pPr>
      <w:r w:rsidRPr="003269F3">
        <w:rPr>
          <w:bCs/>
          <w:sz w:val="16"/>
          <w:szCs w:val="16"/>
        </w:rPr>
        <w:t>Note: Functions are defined for the sub</w:t>
      </w:r>
      <w:r w:rsidRPr="003269F3">
        <w:rPr>
          <w:rFonts w:ascii="Cambria Math" w:hAnsi="Cambria Math" w:cs="Cambria Math"/>
          <w:bCs/>
          <w:sz w:val="16"/>
          <w:szCs w:val="16"/>
        </w:rPr>
        <w:t>‑</w:t>
      </w:r>
      <w:r w:rsidRPr="003269F3">
        <w:rPr>
          <w:bCs/>
          <w:sz w:val="16"/>
          <w:szCs w:val="16"/>
        </w:rPr>
        <w:t>seasonal (10 days–4 weeks) forecasting activity.</w:t>
      </w:r>
    </w:p>
    <w:p w14:paraId="51B45728" w14:textId="77777777" w:rsidR="00C94CB5" w:rsidRPr="003269F3" w:rsidRDefault="00C94CB5" w:rsidP="00C94CB5">
      <w:pPr>
        <w:pStyle w:val="WMOBodyText"/>
        <w:ind w:left="357" w:right="-170" w:hanging="357"/>
      </w:pPr>
      <w:r w:rsidRPr="003269F3">
        <w:rPr>
          <w:spacing w:val="-1"/>
          <w:w w:val="104"/>
        </w:rPr>
        <w:t>(a)</w:t>
      </w:r>
      <w:r w:rsidRPr="003269F3">
        <w:rPr>
          <w:spacing w:val="-1"/>
          <w:w w:val="104"/>
        </w:rPr>
        <w:tab/>
      </w:r>
      <w:r w:rsidRPr="003269F3">
        <w:t xml:space="preserve">With at least weekly frequency, generate SSF products with global </w:t>
      </w:r>
      <w:proofErr w:type="gramStart"/>
      <w:r w:rsidRPr="003269F3">
        <w:t>coverage;</w:t>
      </w:r>
      <w:proofErr w:type="gramEnd"/>
    </w:p>
    <w:p w14:paraId="0E807A6B" w14:textId="7662A7B9" w:rsidR="00C94CB5" w:rsidRPr="003269F3" w:rsidRDefault="00C94CB5" w:rsidP="00C94CB5">
      <w:pPr>
        <w:pStyle w:val="WMOBodyText"/>
        <w:ind w:left="357" w:right="-170" w:hanging="357"/>
      </w:pPr>
      <w:r w:rsidRPr="003269F3">
        <w:rPr>
          <w:spacing w:val="-1"/>
          <w:w w:val="104"/>
        </w:rPr>
        <w:t>(b)</w:t>
      </w:r>
      <w:r w:rsidRPr="003269F3">
        <w:rPr>
          <w:spacing w:val="-1"/>
          <w:w w:val="104"/>
        </w:rPr>
        <w:tab/>
      </w:r>
      <w:r w:rsidRPr="003269F3">
        <w:t>Make available on WIS a range of these products;</w:t>
      </w:r>
      <w:r>
        <w:t xml:space="preserve"> </w:t>
      </w:r>
      <w:r w:rsidRPr="00591CA5">
        <w:rPr>
          <w:color w:val="008000"/>
          <w:highlight w:val="yellow"/>
          <w:u w:val="dash"/>
        </w:rPr>
        <w:t>the list of mandatory products as</w:t>
      </w:r>
      <w:r w:rsidRPr="00A750E5">
        <w:rPr>
          <w:color w:val="FF0000"/>
          <w:highlight w:val="cyan"/>
          <w:u w:val="dash"/>
          <w:rPrChange w:id="84" w:author="Fengqi LI" w:date="2023-05-30T20:08:00Z">
            <w:rPr>
              <w:color w:val="FF0000"/>
              <w:highlight w:val="yellow"/>
              <w:u w:val="dash"/>
            </w:rPr>
          </w:rPrChange>
        </w:rPr>
        <w:t xml:space="preserve"> </w:t>
      </w:r>
      <w:del w:id="85" w:author="Fengqi LI" w:date="2023-05-30T20:08:00Z">
        <w:r w:rsidRPr="00A750E5" w:rsidDel="00A750E5">
          <w:rPr>
            <w:color w:val="FF0000"/>
            <w:highlight w:val="cyan"/>
            <w:u w:val="dash"/>
            <w:rPrChange w:id="86" w:author="Fengqi LI" w:date="2023-05-30T20:08:00Z">
              <w:rPr>
                <w:color w:val="FF0000"/>
                <w:highlight w:val="yellow"/>
                <w:u w:val="dash"/>
              </w:rPr>
            </w:rPrChange>
          </w:rPr>
          <w:delText>[</w:delText>
        </w:r>
        <w:r w:rsidRPr="00A750E5" w:rsidDel="00A750E5">
          <w:rPr>
            <w:i/>
            <w:iCs/>
            <w:color w:val="FF0000"/>
            <w:highlight w:val="cyan"/>
            <w:u w:val="dash"/>
            <w:rPrChange w:id="87" w:author="Fengqi LI" w:date="2023-05-30T20:08:00Z">
              <w:rPr>
                <w:i/>
                <w:iCs/>
                <w:color w:val="FF0000"/>
                <w:highlight w:val="yellow"/>
                <w:u w:val="dash"/>
              </w:rPr>
            </w:rPrChange>
          </w:rPr>
          <w:delText>Japan</w:delText>
        </w:r>
        <w:r w:rsidRPr="00A750E5" w:rsidDel="00A750E5">
          <w:rPr>
            <w:color w:val="FF0000"/>
            <w:highlight w:val="cyan"/>
            <w:u w:val="dash"/>
            <w:rPrChange w:id="88" w:author="Fengqi LI" w:date="2023-05-30T20:08:00Z">
              <w:rPr>
                <w:color w:val="FF0000"/>
                <w:highlight w:val="yellow"/>
                <w:u w:val="dash"/>
              </w:rPr>
            </w:rPrChange>
          </w:rPr>
          <w:delText>]</w:delText>
        </w:r>
        <w:r w:rsidDel="00A750E5">
          <w:rPr>
            <w:strike/>
            <w:color w:val="FF0000"/>
            <w:u w:val="dash"/>
          </w:rPr>
          <w:delText xml:space="preserve"> </w:delText>
        </w:r>
      </w:del>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 xml:space="preserve">and highly recommended products to be made available </w:t>
      </w:r>
      <w:r w:rsidRPr="00C87EED">
        <w:rPr>
          <w:color w:val="008000"/>
          <w:highlight w:val="yellow"/>
          <w:u w:val="dash"/>
        </w:rPr>
        <w:t>is given</w:t>
      </w:r>
      <w:r w:rsidRPr="00C87EED">
        <w:rPr>
          <w:highlight w:val="yellow"/>
        </w:rPr>
        <w:t xml:space="preserve"> </w:t>
      </w:r>
      <w:r w:rsidRPr="00C87EED">
        <w:rPr>
          <w:strike/>
          <w:color w:val="FF0000"/>
          <w:highlight w:val="yellow"/>
          <w:u w:val="dash"/>
        </w:rPr>
        <w:t>are listed</w:t>
      </w:r>
      <w:r w:rsidRPr="00C87EED">
        <w:rPr>
          <w:highlight w:val="yellow"/>
        </w:rPr>
        <w:t xml:space="preserve"> </w:t>
      </w:r>
      <w:del w:id="89" w:author="Fengqi LI" w:date="2023-05-30T20:09:00Z">
        <w:r w:rsidRPr="005343BF" w:rsidDel="005343BF">
          <w:rPr>
            <w:highlight w:val="cyan"/>
            <w:rPrChange w:id="90" w:author="Fengqi LI" w:date="2023-05-30T20:09:00Z">
              <w:rPr>
                <w:highlight w:val="yellow"/>
              </w:rPr>
            </w:rPrChange>
          </w:rPr>
          <w:delText>[</w:delText>
        </w:r>
        <w:r w:rsidRPr="005343BF" w:rsidDel="005343BF">
          <w:rPr>
            <w:i/>
            <w:iCs/>
            <w:highlight w:val="cyan"/>
            <w:rPrChange w:id="91" w:author="Fengqi LI" w:date="2023-05-30T20:09:00Z">
              <w:rPr>
                <w:i/>
                <w:iCs/>
                <w:highlight w:val="yellow"/>
              </w:rPr>
            </w:rPrChange>
          </w:rPr>
          <w:delText>Japan</w:delText>
        </w:r>
        <w:r w:rsidRPr="005343BF" w:rsidDel="005343BF">
          <w:rPr>
            <w:highlight w:val="cyan"/>
            <w:rPrChange w:id="92" w:author="Fengqi LI" w:date="2023-05-30T20:09:00Z">
              <w:rPr>
                <w:highlight w:val="yellow"/>
              </w:rPr>
            </w:rPrChange>
          </w:rPr>
          <w:delText>]</w:delText>
        </w:r>
      </w:del>
      <w:r>
        <w:t xml:space="preserve"> </w:t>
      </w:r>
      <w:r w:rsidRPr="003269F3">
        <w:t>in Appendix </w:t>
      </w:r>
      <w:proofErr w:type="gramStart"/>
      <w:r w:rsidRPr="003269F3">
        <w:t>2.2.41;</w:t>
      </w:r>
      <w:proofErr w:type="gramEnd"/>
    </w:p>
    <w:p w14:paraId="71E50906" w14:textId="77777777" w:rsidR="00C94CB5" w:rsidRPr="003269F3" w:rsidRDefault="00C94CB5" w:rsidP="00C94CB5">
      <w:pPr>
        <w:pStyle w:val="WMOBodyText"/>
        <w:ind w:left="357" w:right="-170" w:hanging="357"/>
      </w:pPr>
      <w:r w:rsidRPr="003269F3">
        <w:rPr>
          <w:spacing w:val="-1"/>
          <w:w w:val="104"/>
        </w:rPr>
        <w:t>(c)</w:t>
      </w:r>
      <w:r w:rsidRPr="003269F3">
        <w:rPr>
          <w:spacing w:val="-1"/>
          <w:w w:val="104"/>
        </w:rPr>
        <w:tab/>
      </w:r>
      <w:r w:rsidRPr="003269F3">
        <w:t xml:space="preserve">Produce verification statistics according to the standard defined in Appendix 2.2.45, and make them available on a </w:t>
      </w:r>
      <w:proofErr w:type="gramStart"/>
      <w:r w:rsidRPr="003269F3">
        <w:t>website;</w:t>
      </w:r>
      <w:proofErr w:type="gramEnd"/>
    </w:p>
    <w:p w14:paraId="7A98272F" w14:textId="77777777" w:rsidR="00C94CB5" w:rsidRPr="003269F3" w:rsidRDefault="00C94CB5" w:rsidP="00C94CB5">
      <w:pPr>
        <w:pStyle w:val="WMOBodyText"/>
        <w:ind w:left="357" w:right="-170" w:hanging="357"/>
      </w:pPr>
      <w:r w:rsidRPr="003269F3">
        <w:rPr>
          <w:spacing w:val="-1"/>
          <w:w w:val="104"/>
        </w:rPr>
        <w:t>(d)</w:t>
      </w:r>
      <w:r w:rsidRPr="003269F3">
        <w:rPr>
          <w:spacing w:val="-1"/>
          <w:w w:val="104"/>
        </w:rPr>
        <w:tab/>
      </w:r>
      <w:r w:rsidRPr="003269F3">
        <w:t>Provide an agreed set of forecast and hindcast variables (as defined in Appendix 2.2.43) to the Lead Centre(s) for Sub</w:t>
      </w:r>
      <w:r w:rsidRPr="003269F3">
        <w:rPr>
          <w:rFonts w:ascii="Cambria Math" w:hAnsi="Cambria Math" w:cs="Cambria Math"/>
        </w:rPr>
        <w:t>‑</w:t>
      </w:r>
      <w:r w:rsidRPr="003269F3">
        <w:t>seasonal Forecast Multi</w:t>
      </w:r>
      <w:r w:rsidRPr="003269F3">
        <w:rPr>
          <w:rFonts w:ascii="Cambria Math" w:hAnsi="Cambria Math" w:cs="Cambria Math"/>
        </w:rPr>
        <w:t>‑</w:t>
      </w:r>
      <w:r w:rsidRPr="003269F3">
        <w:t>model Ensemble (SSFMME</w:t>
      </w:r>
      <w:proofErr w:type="gramStart"/>
      <w:r w:rsidRPr="003269F3">
        <w:t>);</w:t>
      </w:r>
      <w:proofErr w:type="gramEnd"/>
    </w:p>
    <w:p w14:paraId="3A242797" w14:textId="77777777" w:rsidR="00C94CB5" w:rsidRPr="003269F3" w:rsidRDefault="00C94CB5" w:rsidP="00C94CB5">
      <w:pPr>
        <w:pStyle w:val="WMOBodyText"/>
        <w:ind w:left="357" w:right="-170" w:hanging="357"/>
      </w:pPr>
      <w:r w:rsidRPr="003269F3">
        <w:rPr>
          <w:spacing w:val="-1"/>
          <w:w w:val="104"/>
        </w:rPr>
        <w:t>(e)</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date information on the characteristics of their global numerical SSF systems; the minimum information to be provided is given in Appendix 2.2.42.</w:t>
      </w:r>
    </w:p>
    <w:p w14:paraId="180FACE4" w14:textId="26D68806" w:rsidR="00C94CB5" w:rsidRPr="00694653" w:rsidRDefault="00C94CB5" w:rsidP="00C94CB5">
      <w:pPr>
        <w:pStyle w:val="WMOBodyText"/>
        <w:pBdr>
          <w:bottom w:val="single" w:sz="6" w:space="1" w:color="auto"/>
        </w:pBdr>
        <w:ind w:left="360" w:hanging="360"/>
        <w:rPr>
          <w:color w:val="008000"/>
          <w:u w:val="dash"/>
        </w:rPr>
      </w:pPr>
      <w:r w:rsidRPr="00D7411F">
        <w:rPr>
          <w:color w:val="008000"/>
          <w:highlight w:val="yellow"/>
          <w:u w:val="dash"/>
        </w:rPr>
        <w:t>Note: The definition of core data is described in Resolution 1 (Cg-Ext. (2021)).</w:t>
      </w:r>
      <w:r w:rsidRPr="009A2A82">
        <w:rPr>
          <w:color w:val="008000"/>
          <w:highlight w:val="cyan"/>
          <w:u w:val="dash"/>
          <w:rPrChange w:id="93" w:author="Fengqi LI" w:date="2023-05-30T20:09:00Z">
            <w:rPr>
              <w:color w:val="008000"/>
              <w:highlight w:val="yellow"/>
              <w:u w:val="dash"/>
            </w:rPr>
          </w:rPrChange>
        </w:rPr>
        <w:t xml:space="preserve"> </w:t>
      </w:r>
      <w:del w:id="94" w:author="Fengqi LI" w:date="2023-05-30T20:09:00Z">
        <w:r w:rsidRPr="009A2A82" w:rsidDel="009A2A82">
          <w:rPr>
            <w:color w:val="008000"/>
            <w:highlight w:val="cyan"/>
            <w:u w:val="dash"/>
            <w:rPrChange w:id="95" w:author="Fengqi LI" w:date="2023-05-30T20:09:00Z">
              <w:rPr>
                <w:color w:val="008000"/>
                <w:highlight w:val="yellow"/>
                <w:u w:val="dash"/>
              </w:rPr>
            </w:rPrChange>
          </w:rPr>
          <w:delText>[</w:delText>
        </w:r>
        <w:r w:rsidRPr="009A2A82" w:rsidDel="009A2A82">
          <w:rPr>
            <w:i/>
            <w:iCs/>
            <w:color w:val="008000"/>
            <w:highlight w:val="cyan"/>
            <w:u w:val="dash"/>
            <w:rPrChange w:id="96" w:author="Fengqi LI" w:date="2023-05-30T20:09:00Z">
              <w:rPr>
                <w:i/>
                <w:iCs/>
                <w:color w:val="008000"/>
                <w:highlight w:val="yellow"/>
                <w:u w:val="dash"/>
              </w:rPr>
            </w:rPrChange>
          </w:rPr>
          <w:delText>Japan, Secretariat</w:delText>
        </w:r>
        <w:r w:rsidRPr="009A2A82" w:rsidDel="009A2A82">
          <w:rPr>
            <w:color w:val="008000"/>
            <w:highlight w:val="cyan"/>
            <w:u w:val="dash"/>
            <w:rPrChange w:id="97" w:author="Fengqi LI" w:date="2023-05-30T20:09:00Z">
              <w:rPr>
                <w:color w:val="008000"/>
                <w:highlight w:val="yellow"/>
                <w:u w:val="dash"/>
              </w:rPr>
            </w:rPrChange>
          </w:rPr>
          <w:delText>]</w:delText>
        </w:r>
      </w:del>
    </w:p>
    <w:p w14:paraId="2C6862EC" w14:textId="77777777" w:rsidR="00C94CB5" w:rsidRPr="003269F3" w:rsidRDefault="00C94CB5" w:rsidP="00C94CB5">
      <w:pPr>
        <w:pStyle w:val="WMOBodyText"/>
        <w:pBdr>
          <w:bottom w:val="single" w:sz="6" w:space="1" w:color="auto"/>
        </w:pBdr>
      </w:pPr>
    </w:p>
    <w:p w14:paraId="3BA7C523" w14:textId="77777777" w:rsidR="00C94CB5" w:rsidRPr="003269F3" w:rsidRDefault="00C94CB5" w:rsidP="00C94CB5">
      <w:pPr>
        <w:pStyle w:val="Heading2"/>
      </w:pPr>
      <w:bookmarkStart w:id="98" w:name="_Annex_4_to"/>
      <w:bookmarkEnd w:id="98"/>
      <w:r w:rsidRPr="00E50ACC">
        <w:t>Annex 4 to draft Resolution 4.2(7)/1 (Cg-19)</w:t>
      </w:r>
    </w:p>
    <w:p w14:paraId="2E429B8B" w14:textId="77777777" w:rsidR="00C94CB5" w:rsidRPr="003269F3" w:rsidRDefault="00C94CB5" w:rsidP="00C94CB5">
      <w:pPr>
        <w:tabs>
          <w:tab w:val="left" w:pos="1227"/>
          <w:tab w:val="left" w:pos="1228"/>
        </w:tabs>
        <w:spacing w:before="227"/>
        <w:ind w:left="1227" w:hanging="1120"/>
        <w:rPr>
          <w:b/>
          <w:i/>
        </w:rPr>
      </w:pPr>
      <w:r w:rsidRPr="003269F3">
        <w:rPr>
          <w:rFonts w:eastAsia="Lucida Sans" w:cs="Lucida Sans"/>
          <w:b/>
          <w:i/>
          <w:spacing w:val="-13"/>
          <w:w w:val="87"/>
        </w:rPr>
        <w:t>2.2.1.6</w:t>
      </w:r>
      <w:r w:rsidRPr="003269F3">
        <w:rPr>
          <w:rFonts w:eastAsia="Lucida Sans" w:cs="Lucida Sans"/>
          <w:b/>
          <w:i/>
          <w:spacing w:val="-13"/>
          <w:w w:val="87"/>
        </w:rPr>
        <w:tab/>
      </w:r>
      <w:r w:rsidRPr="003269F3">
        <w:rPr>
          <w:b/>
          <w:i/>
        </w:rPr>
        <w:t>Global numerical long</w:t>
      </w:r>
      <w:r w:rsidRPr="003269F3">
        <w:rPr>
          <w:rFonts w:ascii="Cambria Math" w:hAnsi="Cambria Math" w:cs="Cambria Math"/>
          <w:b/>
          <w:i/>
        </w:rPr>
        <w:t>‑</w:t>
      </w:r>
      <w:r w:rsidRPr="003269F3">
        <w:rPr>
          <w:b/>
          <w:i/>
        </w:rPr>
        <w:t>range prediction</w:t>
      </w:r>
    </w:p>
    <w:p w14:paraId="4C55F671" w14:textId="77777777" w:rsidR="00C94CB5" w:rsidRPr="003269F3" w:rsidRDefault="00C94CB5" w:rsidP="00C94CB5">
      <w:pPr>
        <w:tabs>
          <w:tab w:val="left" w:pos="1227"/>
          <w:tab w:val="left" w:pos="1228"/>
        </w:tabs>
        <w:spacing w:before="231"/>
        <w:jc w:val="left"/>
        <w:rPr>
          <w:bCs/>
        </w:rPr>
      </w:pPr>
      <w:r w:rsidRPr="003269F3">
        <w:rPr>
          <w:bCs/>
        </w:rPr>
        <w:t>Centres conducting global numerical long</w:t>
      </w:r>
      <w:r w:rsidRPr="003269F3">
        <w:rPr>
          <w:rFonts w:ascii="Cambria Math" w:hAnsi="Cambria Math" w:cs="Cambria Math"/>
          <w:bCs/>
        </w:rPr>
        <w:t>‑</w:t>
      </w:r>
      <w:r w:rsidRPr="003269F3">
        <w:rPr>
          <w:bCs/>
        </w:rPr>
        <w:t>range prediction (GPCs for Long</w:t>
      </w:r>
      <w:r w:rsidRPr="003269F3">
        <w:rPr>
          <w:rFonts w:ascii="Cambria Math" w:hAnsi="Cambria Math" w:cs="Cambria Math"/>
          <w:bCs/>
        </w:rPr>
        <w:t>‑</w:t>
      </w:r>
      <w:r w:rsidRPr="003269F3">
        <w:rPr>
          <w:bCs/>
        </w:rPr>
        <w:t>range Forecasts (GPCs</w:t>
      </w:r>
      <w:r w:rsidRPr="003269F3">
        <w:rPr>
          <w:rFonts w:ascii="Cambria Math" w:hAnsi="Cambria Math" w:cs="Cambria Math"/>
          <w:bCs/>
        </w:rPr>
        <w:t>‑</w:t>
      </w:r>
      <w:r w:rsidRPr="003269F3">
        <w:rPr>
          <w:bCs/>
        </w:rPr>
        <w:t>LRF)) shall:</w:t>
      </w:r>
    </w:p>
    <w:p w14:paraId="18DC29D1" w14:textId="77777777" w:rsidR="00C94CB5" w:rsidRPr="003269F3" w:rsidRDefault="00C94CB5" w:rsidP="00C94CB5">
      <w:pPr>
        <w:tabs>
          <w:tab w:val="left" w:pos="1227"/>
          <w:tab w:val="left" w:pos="1228"/>
        </w:tabs>
        <w:spacing w:before="231"/>
        <w:rPr>
          <w:bCs/>
          <w:sz w:val="16"/>
          <w:szCs w:val="16"/>
        </w:rPr>
      </w:pPr>
      <w:r w:rsidRPr="003269F3">
        <w:rPr>
          <w:bCs/>
          <w:sz w:val="16"/>
          <w:szCs w:val="16"/>
        </w:rPr>
        <w:t>Note: Functions are defined for the seasonal (1–6 month) prediction activity.</w:t>
      </w:r>
    </w:p>
    <w:p w14:paraId="513CE575" w14:textId="77777777" w:rsidR="00C94CB5" w:rsidRPr="003269F3" w:rsidRDefault="00C94CB5" w:rsidP="00C94CB5">
      <w:pPr>
        <w:pStyle w:val="WMOBodyText"/>
        <w:ind w:left="357" w:right="-170" w:hanging="357"/>
      </w:pPr>
      <w:r w:rsidRPr="003269F3">
        <w:rPr>
          <w:spacing w:val="-1"/>
          <w:w w:val="104"/>
        </w:rPr>
        <w:t>(a)</w:t>
      </w:r>
      <w:r w:rsidRPr="003269F3">
        <w:rPr>
          <w:spacing w:val="-1"/>
          <w:w w:val="104"/>
        </w:rPr>
        <w:tab/>
      </w:r>
      <w:r w:rsidRPr="003269F3">
        <w:t xml:space="preserve">Generate LRF products with global </w:t>
      </w:r>
      <w:proofErr w:type="gramStart"/>
      <w:r w:rsidRPr="003269F3">
        <w:t>coverage;</w:t>
      </w:r>
      <w:proofErr w:type="gramEnd"/>
    </w:p>
    <w:p w14:paraId="283B8BA1" w14:textId="08249207" w:rsidR="00C94CB5" w:rsidRPr="003269F3" w:rsidRDefault="00C94CB5" w:rsidP="00C94CB5">
      <w:pPr>
        <w:pStyle w:val="WMOBodyText"/>
        <w:ind w:left="357" w:right="-170" w:hanging="357"/>
      </w:pPr>
      <w:r w:rsidRPr="003269F3">
        <w:rPr>
          <w:spacing w:val="-1"/>
          <w:w w:val="104"/>
        </w:rPr>
        <w:t>(b)</w:t>
      </w:r>
      <w:r w:rsidRPr="003269F3">
        <w:rPr>
          <w:spacing w:val="-1"/>
          <w:w w:val="104"/>
        </w:rPr>
        <w:tab/>
      </w:r>
      <w:r w:rsidRPr="003269F3">
        <w:t>Make available on WIS a range of these products;</w:t>
      </w:r>
      <w:r>
        <w:t xml:space="preserve"> </w:t>
      </w:r>
      <w:r w:rsidRPr="00E56E62">
        <w:rPr>
          <w:color w:val="008000"/>
          <w:highlight w:val="yellow"/>
          <w:u w:val="dash"/>
        </w:rPr>
        <w:t>the list of mandatory products as</w:t>
      </w:r>
      <w:r w:rsidRPr="00B062A5">
        <w:rPr>
          <w:color w:val="008000"/>
          <w:highlight w:val="cyan"/>
          <w:u w:val="dash"/>
          <w:rPrChange w:id="99" w:author="Fengqi LI" w:date="2023-05-30T20:09:00Z">
            <w:rPr>
              <w:color w:val="008000"/>
              <w:highlight w:val="yellow"/>
              <w:u w:val="dash"/>
            </w:rPr>
          </w:rPrChange>
        </w:rPr>
        <w:t xml:space="preserve"> </w:t>
      </w:r>
      <w:del w:id="100" w:author="Fengqi LI" w:date="2023-05-30T20:09:00Z">
        <w:r w:rsidRPr="00B062A5" w:rsidDel="00B062A5">
          <w:rPr>
            <w:color w:val="008000"/>
            <w:highlight w:val="cyan"/>
            <w:u w:val="dash"/>
            <w:rPrChange w:id="101" w:author="Fengqi LI" w:date="2023-05-30T20:09:00Z">
              <w:rPr>
                <w:color w:val="008000"/>
                <w:highlight w:val="yellow"/>
                <w:u w:val="dash"/>
              </w:rPr>
            </w:rPrChange>
          </w:rPr>
          <w:delText>[</w:delText>
        </w:r>
        <w:r w:rsidRPr="00B062A5" w:rsidDel="00B062A5">
          <w:rPr>
            <w:i/>
            <w:iCs/>
            <w:color w:val="008000"/>
            <w:highlight w:val="cyan"/>
            <w:u w:val="dash"/>
            <w:rPrChange w:id="102" w:author="Fengqi LI" w:date="2023-05-30T20:09:00Z">
              <w:rPr>
                <w:i/>
                <w:iCs/>
                <w:color w:val="008000"/>
                <w:highlight w:val="yellow"/>
                <w:u w:val="dash"/>
              </w:rPr>
            </w:rPrChange>
          </w:rPr>
          <w:delText>Japan</w:delText>
        </w:r>
        <w:r w:rsidRPr="00B062A5" w:rsidDel="00B062A5">
          <w:rPr>
            <w:color w:val="008000"/>
            <w:highlight w:val="cyan"/>
            <w:u w:val="dash"/>
            <w:rPrChange w:id="103" w:author="Fengqi LI" w:date="2023-05-30T20:09:00Z">
              <w:rPr>
                <w:color w:val="008000"/>
                <w:highlight w:val="yellow"/>
                <w:u w:val="dash"/>
              </w:rPr>
            </w:rPrChange>
          </w:rPr>
          <w:delText>]</w:delText>
        </w:r>
      </w:del>
      <w:r w:rsidRPr="00266F30">
        <w:rPr>
          <w:strike/>
          <w:color w:val="FF0000"/>
          <w:u w:val="dash"/>
        </w:rPr>
        <w:t xml:space="preserve"> </w:t>
      </w:r>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 xml:space="preserve">and highly recommended products to be made available </w:t>
      </w:r>
      <w:r w:rsidRPr="003155B3">
        <w:rPr>
          <w:color w:val="008000"/>
          <w:highlight w:val="yellow"/>
          <w:u w:val="dash"/>
        </w:rPr>
        <w:t xml:space="preserve">is given </w:t>
      </w:r>
      <w:r w:rsidRPr="003155B3">
        <w:rPr>
          <w:strike/>
          <w:color w:val="FF0000"/>
          <w:highlight w:val="yellow"/>
          <w:u w:val="dash"/>
        </w:rPr>
        <w:t>are listed</w:t>
      </w:r>
      <w:del w:id="104" w:author="Fengqi LI" w:date="2023-05-30T20:09:00Z">
        <w:r w:rsidRPr="003155B3" w:rsidDel="00B062A5">
          <w:rPr>
            <w:strike/>
            <w:color w:val="FF0000"/>
            <w:highlight w:val="yellow"/>
            <w:u w:val="dash"/>
          </w:rPr>
          <w:delText xml:space="preserve"> </w:delText>
        </w:r>
        <w:r w:rsidRPr="00B062A5" w:rsidDel="00B062A5">
          <w:rPr>
            <w:color w:val="FF0000"/>
            <w:highlight w:val="cyan"/>
            <w:u w:val="dash"/>
            <w:rPrChange w:id="105" w:author="Fengqi LI" w:date="2023-05-30T20:09:00Z">
              <w:rPr>
                <w:color w:val="FF0000"/>
                <w:highlight w:val="yellow"/>
                <w:u w:val="dash"/>
              </w:rPr>
            </w:rPrChange>
          </w:rPr>
          <w:delText>[Japan]</w:delText>
        </w:r>
      </w:del>
      <w:r>
        <w:rPr>
          <w:color w:val="FF0000"/>
          <w:u w:val="dash"/>
        </w:rPr>
        <w:t xml:space="preserve"> </w:t>
      </w:r>
      <w:r w:rsidRPr="003269F3">
        <w:t xml:space="preserve">in </w:t>
      </w:r>
      <w:hyperlink w:anchor="_bookmark75" w:history="1">
        <w:r w:rsidRPr="003269F3">
          <w:t>Appendix 2.2.9</w:t>
        </w:r>
      </w:hyperlink>
      <w:r w:rsidRPr="003269F3">
        <w:t>;</w:t>
      </w:r>
    </w:p>
    <w:p w14:paraId="0F6855F7" w14:textId="77777777" w:rsidR="00C94CB5" w:rsidRPr="003269F3" w:rsidRDefault="00C94CB5" w:rsidP="00C94CB5">
      <w:pPr>
        <w:pStyle w:val="WMOBodyText"/>
        <w:ind w:left="357" w:right="-170" w:hanging="357"/>
      </w:pPr>
      <w:r w:rsidRPr="003269F3">
        <w:rPr>
          <w:spacing w:val="-1"/>
          <w:w w:val="104"/>
        </w:rPr>
        <w:t>(c)</w:t>
      </w:r>
      <w:r w:rsidRPr="003269F3">
        <w:rPr>
          <w:spacing w:val="-1"/>
          <w:w w:val="104"/>
        </w:rPr>
        <w:tab/>
      </w:r>
      <w:r w:rsidRPr="003269F3">
        <w:t xml:space="preserve">Produce verification statistics according to the standard defined in </w:t>
      </w:r>
      <w:hyperlink w:anchor="_bookmark136" w:history="1">
        <w:r w:rsidRPr="003269F3">
          <w:t>Appendix 2.2.36</w:t>
        </w:r>
      </w:hyperlink>
      <w:r w:rsidRPr="003269F3">
        <w:t xml:space="preserve">, and make them available on a </w:t>
      </w:r>
      <w:proofErr w:type="gramStart"/>
      <w:r w:rsidRPr="003269F3">
        <w:t>website;</w:t>
      </w:r>
      <w:proofErr w:type="gramEnd"/>
    </w:p>
    <w:p w14:paraId="30B69A3B" w14:textId="77777777" w:rsidR="00C94CB5" w:rsidRPr="003269F3" w:rsidRDefault="00C94CB5" w:rsidP="00C94CB5">
      <w:pPr>
        <w:pStyle w:val="WMOBodyText"/>
        <w:ind w:left="357" w:right="-170" w:hanging="357"/>
      </w:pPr>
      <w:r w:rsidRPr="003269F3">
        <w:rPr>
          <w:spacing w:val="-1"/>
          <w:w w:val="104"/>
        </w:rPr>
        <w:t>(d)</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date information on the characteristics of their global long</w:t>
      </w:r>
      <w:r w:rsidRPr="003269F3">
        <w:rPr>
          <w:rFonts w:ascii="Cambria Math" w:hAnsi="Cambria Math" w:cs="Cambria Math"/>
        </w:rPr>
        <w:t>‑</w:t>
      </w:r>
      <w:r w:rsidRPr="003269F3">
        <w:t xml:space="preserve">range numerical prediction systems; the minimum information to be provided is given in </w:t>
      </w:r>
      <w:hyperlink w:anchor="_bookmark77" w:history="1">
        <w:r w:rsidRPr="003269F3">
          <w:t>Appendix 2.2.10</w:t>
        </w:r>
      </w:hyperlink>
      <w:r w:rsidRPr="003269F3">
        <w:t>;</w:t>
      </w:r>
    </w:p>
    <w:p w14:paraId="6847976F" w14:textId="77777777" w:rsidR="00C94CB5" w:rsidRPr="003269F3" w:rsidRDefault="00C94CB5" w:rsidP="00C94CB5">
      <w:pPr>
        <w:pStyle w:val="WMOBodyText"/>
        <w:ind w:left="360" w:hanging="360"/>
      </w:pPr>
      <w:r w:rsidRPr="003269F3">
        <w:rPr>
          <w:spacing w:val="-1"/>
          <w:w w:val="104"/>
        </w:rPr>
        <w:t>(e)</w:t>
      </w:r>
      <w:r w:rsidRPr="003269F3">
        <w:rPr>
          <w:spacing w:val="-1"/>
          <w:w w:val="104"/>
        </w:rPr>
        <w:tab/>
      </w:r>
      <w:r w:rsidRPr="003269F3">
        <w:t>Agree to provide forecast output to the Lead Centre(s) for LRF multi</w:t>
      </w:r>
      <w:r w:rsidRPr="003269F3">
        <w:rPr>
          <w:rFonts w:ascii="Cambria Math" w:hAnsi="Cambria Math" w:cs="Cambria Math"/>
        </w:rPr>
        <w:t>‑</w:t>
      </w:r>
      <w:r w:rsidRPr="003269F3">
        <w:t xml:space="preserve">model ensembles (Lead Centre(s) for LRFMME), as detailed in </w:t>
      </w:r>
      <w:hyperlink w:anchor="_bookmark91" w:history="1">
        <w:r w:rsidRPr="003269F3">
          <w:t>Appendix 2.2.17</w:t>
        </w:r>
      </w:hyperlink>
      <w:r w:rsidRPr="003269F3">
        <w:t xml:space="preserve"> (section 1).</w:t>
      </w:r>
    </w:p>
    <w:p w14:paraId="1D895A8A" w14:textId="3ACE4574" w:rsidR="00C94CB5" w:rsidRPr="00741E10" w:rsidRDefault="00C94CB5" w:rsidP="00C94CB5">
      <w:pPr>
        <w:pStyle w:val="WMOBodyText"/>
        <w:pBdr>
          <w:bottom w:val="single" w:sz="6" w:space="1" w:color="auto"/>
        </w:pBdr>
        <w:ind w:left="360" w:hanging="360"/>
        <w:rPr>
          <w:color w:val="008000"/>
          <w:u w:val="dash"/>
        </w:rPr>
      </w:pPr>
      <w:r w:rsidRPr="00741E10">
        <w:rPr>
          <w:color w:val="008000"/>
          <w:highlight w:val="yellow"/>
          <w:u w:val="dash"/>
        </w:rPr>
        <w:lastRenderedPageBreak/>
        <w:t>Note: The definition of core data is described in Resolution 1 (Cg-Ext. (2021)).</w:t>
      </w:r>
      <w:r w:rsidRPr="00B062A5">
        <w:rPr>
          <w:color w:val="008000"/>
          <w:highlight w:val="cyan"/>
          <w:u w:val="dash"/>
          <w:rPrChange w:id="106" w:author="Fengqi LI" w:date="2023-05-30T20:09:00Z">
            <w:rPr>
              <w:color w:val="008000"/>
              <w:highlight w:val="yellow"/>
              <w:u w:val="dash"/>
            </w:rPr>
          </w:rPrChange>
        </w:rPr>
        <w:t xml:space="preserve"> </w:t>
      </w:r>
      <w:del w:id="107" w:author="Fengqi LI" w:date="2023-05-30T20:09:00Z">
        <w:r w:rsidRPr="00B062A5" w:rsidDel="00B062A5">
          <w:rPr>
            <w:color w:val="008000"/>
            <w:highlight w:val="cyan"/>
            <w:u w:val="dash"/>
            <w:rPrChange w:id="108" w:author="Fengqi LI" w:date="2023-05-30T20:09:00Z">
              <w:rPr>
                <w:color w:val="008000"/>
                <w:highlight w:val="yellow"/>
                <w:u w:val="dash"/>
              </w:rPr>
            </w:rPrChange>
          </w:rPr>
          <w:delText>[</w:delText>
        </w:r>
        <w:r w:rsidRPr="00B062A5" w:rsidDel="00B062A5">
          <w:rPr>
            <w:i/>
            <w:iCs/>
            <w:color w:val="008000"/>
            <w:highlight w:val="cyan"/>
            <w:u w:val="dash"/>
            <w:rPrChange w:id="109" w:author="Fengqi LI" w:date="2023-05-30T20:09:00Z">
              <w:rPr>
                <w:i/>
                <w:iCs/>
                <w:color w:val="008000"/>
                <w:highlight w:val="yellow"/>
                <w:u w:val="dash"/>
              </w:rPr>
            </w:rPrChange>
          </w:rPr>
          <w:delText>Japan, Secretariat</w:delText>
        </w:r>
        <w:r w:rsidRPr="00B062A5" w:rsidDel="00B062A5">
          <w:rPr>
            <w:color w:val="008000"/>
            <w:highlight w:val="cyan"/>
            <w:u w:val="dash"/>
            <w:rPrChange w:id="110" w:author="Fengqi LI" w:date="2023-05-30T20:09:00Z">
              <w:rPr>
                <w:color w:val="008000"/>
                <w:highlight w:val="yellow"/>
                <w:u w:val="dash"/>
              </w:rPr>
            </w:rPrChange>
          </w:rPr>
          <w:delText>]</w:delText>
        </w:r>
      </w:del>
    </w:p>
    <w:p w14:paraId="3963121C" w14:textId="77777777" w:rsidR="00C94CB5" w:rsidRPr="003269F3" w:rsidRDefault="00C94CB5" w:rsidP="00C94CB5">
      <w:pPr>
        <w:pStyle w:val="WMOBodyText"/>
        <w:pBdr>
          <w:bottom w:val="single" w:sz="6" w:space="1" w:color="auto"/>
        </w:pBdr>
      </w:pPr>
    </w:p>
    <w:p w14:paraId="6A5E6A2C" w14:textId="58AD3A47" w:rsidR="00C94CB5" w:rsidRPr="003269F3" w:rsidRDefault="00C94CB5" w:rsidP="00C94CB5">
      <w:pPr>
        <w:pStyle w:val="Heading2"/>
      </w:pPr>
      <w:bookmarkStart w:id="111" w:name="_Annex_5_to"/>
      <w:bookmarkEnd w:id="111"/>
      <w:r>
        <w:t xml:space="preserve"> </w:t>
      </w:r>
      <w:bookmarkStart w:id="112" w:name="_Hlk135640162"/>
      <w:r w:rsidRPr="002B0024">
        <w:rPr>
          <w:b w:val="0"/>
          <w:bCs w:val="0"/>
          <w:iCs w:val="0"/>
        </w:rPr>
        <w:t>[</w:t>
      </w:r>
      <w:r w:rsidRPr="00536B4B">
        <w:rPr>
          <w:i/>
        </w:rPr>
        <w:t>Japan</w:t>
      </w:r>
      <w:r w:rsidRPr="002B0024">
        <w:rPr>
          <w:b w:val="0"/>
          <w:bCs w:val="0"/>
          <w:iCs w:val="0"/>
        </w:rPr>
        <w:t>]</w:t>
      </w:r>
      <w:bookmarkStart w:id="113" w:name="_Annex_6_to"/>
      <w:bookmarkEnd w:id="112"/>
      <w:bookmarkEnd w:id="113"/>
      <w:r>
        <w:t xml:space="preserve"> </w:t>
      </w:r>
      <w:r w:rsidRPr="00F27AD0">
        <w:rPr>
          <w:b w:val="0"/>
          <w:bCs w:val="0"/>
        </w:rPr>
        <w:t>[</w:t>
      </w:r>
      <w:r w:rsidRPr="00F27AD0">
        <w:rPr>
          <w:b w:val="0"/>
          <w:bCs w:val="0"/>
          <w:i/>
          <w:iCs w:val="0"/>
        </w:rPr>
        <w:t>Japan</w:t>
      </w:r>
      <w:r w:rsidRPr="00F27AD0">
        <w:rPr>
          <w:b w:val="0"/>
          <w:bCs w:val="0"/>
        </w:rPr>
        <w:t>]</w:t>
      </w:r>
      <w:bookmarkStart w:id="114" w:name="_Annex_7_to"/>
      <w:bookmarkEnd w:id="114"/>
      <w:r>
        <w:t xml:space="preserve"> </w:t>
      </w:r>
      <w:r w:rsidRPr="00F27AD0">
        <w:rPr>
          <w:b w:val="0"/>
          <w:bCs w:val="0"/>
        </w:rPr>
        <w:t>[</w:t>
      </w:r>
      <w:r w:rsidRPr="00F27AD0">
        <w:rPr>
          <w:b w:val="0"/>
          <w:bCs w:val="0"/>
          <w:i/>
          <w:iCs w:val="0"/>
        </w:rPr>
        <w:t>Japan</w:t>
      </w:r>
      <w:r w:rsidRPr="00F27AD0">
        <w:rPr>
          <w:b w:val="0"/>
          <w:bCs w:val="0"/>
        </w:rPr>
        <w:t>]</w:t>
      </w:r>
      <w:bookmarkStart w:id="115" w:name="_Annex_8_to"/>
      <w:bookmarkEnd w:id="115"/>
      <w:r>
        <w:t xml:space="preserve"> </w:t>
      </w:r>
      <w:r w:rsidRPr="00F27AD0">
        <w:rPr>
          <w:b w:val="0"/>
          <w:bCs w:val="0"/>
        </w:rPr>
        <w:t>[</w:t>
      </w:r>
      <w:r w:rsidRPr="00F27AD0">
        <w:rPr>
          <w:b w:val="0"/>
          <w:bCs w:val="0"/>
          <w:i/>
          <w:iCs w:val="0"/>
        </w:rPr>
        <w:t>Japan</w:t>
      </w:r>
      <w:r w:rsidRPr="00F27AD0">
        <w:rPr>
          <w:b w:val="0"/>
          <w:bCs w:val="0"/>
        </w:rPr>
        <w:t>]</w:t>
      </w:r>
      <w:bookmarkStart w:id="116" w:name="_Annex_9_to"/>
      <w:bookmarkEnd w:id="116"/>
      <w:r w:rsidRPr="003269F3">
        <w:t>Annex </w:t>
      </w:r>
      <w:r>
        <w:t>5</w:t>
      </w:r>
      <w:r w:rsidRPr="003269F3">
        <w:t xml:space="preserve"> to draft Resolution 4.2(7)/1 (Cg-19)</w:t>
      </w:r>
      <w:r w:rsidRPr="00922A71">
        <w:rPr>
          <w:b w:val="0"/>
          <w:bCs w:val="0"/>
          <w:i/>
          <w:iCs w:val="0"/>
        </w:rPr>
        <w:t xml:space="preserve"> </w:t>
      </w:r>
      <w:del w:id="117" w:author="Fengqi LI" w:date="2023-05-30T20:10:00Z">
        <w:r w:rsidRPr="00F41809" w:rsidDel="00F41809">
          <w:rPr>
            <w:b w:val="0"/>
            <w:bCs w:val="0"/>
            <w:i/>
            <w:iCs w:val="0"/>
            <w:highlight w:val="cyan"/>
            <w:rPrChange w:id="118" w:author="Fengqi LI" w:date="2023-05-30T20:10:00Z">
              <w:rPr>
                <w:b w:val="0"/>
                <w:bCs w:val="0"/>
                <w:i/>
                <w:iCs w:val="0"/>
              </w:rPr>
            </w:rPrChange>
          </w:rPr>
          <w:delText>[Japan]</w:delText>
        </w:r>
      </w:del>
    </w:p>
    <w:p w14:paraId="431C0B80" w14:textId="77777777" w:rsidR="00C94CB5" w:rsidRPr="003269F3" w:rsidRDefault="00C94CB5" w:rsidP="00C94CB5">
      <w:pPr>
        <w:pStyle w:val="Heading30"/>
        <w:rPr>
          <w:lang w:val="en-GB"/>
        </w:rPr>
      </w:pPr>
      <w:r w:rsidRPr="003269F3">
        <w:rPr>
          <w:lang w:val="en-GB"/>
        </w:rPr>
        <w:t>2.2.2.4</w:t>
      </w:r>
      <w:r w:rsidRPr="003269F3">
        <w:rPr>
          <w:lang w:val="en-GB"/>
        </w:rPr>
        <w:tab/>
        <w:t>Coordination of annual to decadal climate prediction</w:t>
      </w:r>
      <w:bookmarkStart w:id="119" w:name="_p_91DEFF2E57D0FF4B86EF28F7DDD83556"/>
      <w:bookmarkStart w:id="120" w:name="_p_4B8A650A7EB73540BCF4795ADB36EEEE"/>
      <w:bookmarkStart w:id="121" w:name="_p_2F164D1D3C08EB4D87D597B296669149"/>
      <w:bookmarkStart w:id="122" w:name="_p_682C94E9D5D5AA4BB926546365E66764"/>
      <w:bookmarkStart w:id="123" w:name="_p_09C8D4AF313CDB42848E489EF91B5BFF"/>
      <w:bookmarkStart w:id="124" w:name="_p_3AD5B20D45ADFA4E9F12A74C1E1F4A0D"/>
      <w:bookmarkStart w:id="125" w:name="_p_556E443EEFDD764CB2BB0EB145098528"/>
      <w:bookmarkStart w:id="126" w:name="_p_88A7634D7DEE1040983928DE0427B2D2"/>
      <w:bookmarkStart w:id="127" w:name="_p_2555EB832E320C40941C1CEAAFAF2820"/>
      <w:bookmarkStart w:id="128" w:name="_p_2BFF7650ECB3E84FA2AED4E7149078B1"/>
      <w:bookmarkStart w:id="129" w:name="_p_39796A8A0602684593DB927250BC50E3"/>
      <w:bookmarkStart w:id="130" w:name="_p_7112F92CEC3B5543A45B17E231D3812A"/>
      <w:bookmarkEnd w:id="119"/>
      <w:bookmarkEnd w:id="120"/>
      <w:bookmarkEnd w:id="121"/>
      <w:bookmarkEnd w:id="122"/>
      <w:bookmarkEnd w:id="123"/>
      <w:bookmarkEnd w:id="124"/>
      <w:bookmarkEnd w:id="125"/>
      <w:bookmarkEnd w:id="126"/>
      <w:bookmarkEnd w:id="127"/>
      <w:bookmarkEnd w:id="128"/>
      <w:bookmarkEnd w:id="129"/>
      <w:bookmarkEnd w:id="130"/>
    </w:p>
    <w:p w14:paraId="25F20E76" w14:textId="77777777" w:rsidR="00C94CB5" w:rsidRPr="00D3390D" w:rsidRDefault="00C94CB5" w:rsidP="00C94CB5">
      <w:pPr>
        <w:pStyle w:val="Bodytextsemibold"/>
        <w:rPr>
          <w:b w:val="0"/>
          <w:bCs/>
          <w:color w:val="auto"/>
          <w:lang w:val="en-GB"/>
        </w:rPr>
      </w:pPr>
      <w:r w:rsidRPr="00D3390D">
        <w:rPr>
          <w:b w:val="0"/>
          <w:bCs/>
          <w:color w:val="auto"/>
          <w:lang w:val="en-GB"/>
        </w:rPr>
        <w:t>2.2.2.4.1</w:t>
      </w:r>
      <w:r w:rsidRPr="003269F3">
        <w:rPr>
          <w:color w:val="auto"/>
          <w:lang w:val="en-GB"/>
        </w:rPr>
        <w:tab/>
      </w:r>
      <w:r w:rsidRPr="00D3390D">
        <w:rPr>
          <w:b w:val="0"/>
          <w:bCs/>
          <w:color w:val="auto"/>
          <w:lang w:val="en-GB"/>
        </w:rPr>
        <w:t>The centre(s) conducting coordination of ADCP (Lead Centre(s) for ADCP) shall:</w:t>
      </w:r>
      <w:bookmarkStart w:id="131" w:name="_p_1AA401F9B5E740419038115B30D91236"/>
      <w:bookmarkEnd w:id="131"/>
    </w:p>
    <w:p w14:paraId="522179FE" w14:textId="77777777" w:rsidR="00C94CB5" w:rsidRPr="00D3390D" w:rsidRDefault="00C94CB5" w:rsidP="00C94CB5">
      <w:pPr>
        <w:pStyle w:val="Indent1semibold"/>
        <w:rPr>
          <w:b w:val="0"/>
          <w:bCs/>
          <w:color w:val="auto"/>
        </w:rPr>
      </w:pPr>
      <w:r w:rsidRPr="00D3390D">
        <w:rPr>
          <w:b w:val="0"/>
          <w:bCs/>
          <w:color w:val="auto"/>
        </w:rPr>
        <w:t>(a)</w:t>
      </w:r>
      <w:r w:rsidRPr="00D3390D">
        <w:rPr>
          <w:b w:val="0"/>
          <w:bCs/>
          <w:color w:val="auto"/>
        </w:rPr>
        <w:tab/>
        <w:t>Select a group of modelling centres to contribute to the Lead Centre(s) for ADCP (the “contributing centres”) that meet the GPC</w:t>
      </w:r>
      <w:r w:rsidRPr="00D3390D">
        <w:rPr>
          <w:b w:val="0"/>
          <w:bCs/>
          <w:color w:val="auto"/>
        </w:rPr>
        <w:noBreakHyphen/>
        <w:t>ADCP designation criteria and have been approved by</w:t>
      </w:r>
      <w:r w:rsidRPr="00D3390D">
        <w:rPr>
          <w:b w:val="0"/>
          <w:bCs/>
          <w:color w:val="auto"/>
          <w:szCs w:val="20"/>
        </w:rPr>
        <w:t xml:space="preserve"> </w:t>
      </w:r>
      <w:r w:rsidRPr="00D3390D">
        <w:rPr>
          <w:b w:val="0"/>
          <w:bCs/>
          <w:color w:val="auto"/>
        </w:rPr>
        <w:t>ET</w:t>
      </w:r>
      <w:r w:rsidRPr="00D3390D">
        <w:rPr>
          <w:b w:val="0"/>
          <w:bCs/>
          <w:color w:val="auto"/>
          <w:szCs w:val="20"/>
        </w:rPr>
        <w:noBreakHyphen/>
      </w:r>
      <w:r w:rsidRPr="00D3390D">
        <w:rPr>
          <w:b w:val="0"/>
          <w:bCs/>
          <w:color w:val="auto"/>
        </w:rPr>
        <w:t>OCPS;</w:t>
      </w:r>
      <w:r w:rsidRPr="00D3390D" w:rsidDel="00721990">
        <w:rPr>
          <w:b w:val="0"/>
          <w:bCs/>
          <w:color w:val="auto"/>
        </w:rPr>
        <w:t xml:space="preserve"> </w:t>
      </w:r>
      <w:r w:rsidRPr="00D3390D">
        <w:rPr>
          <w:b w:val="0"/>
          <w:bCs/>
          <w:color w:val="auto"/>
        </w:rPr>
        <w:t xml:space="preserve">and manage changes in the membership of the group, as and when they occur, to maintain sufficient </w:t>
      </w:r>
      <w:proofErr w:type="gramStart"/>
      <w:r w:rsidRPr="00D3390D">
        <w:rPr>
          <w:b w:val="0"/>
          <w:bCs/>
          <w:color w:val="auto"/>
        </w:rPr>
        <w:t>contributions;</w:t>
      </w:r>
      <w:bookmarkStart w:id="132" w:name="_p_C7D629AE0EA72742A0B8E28E1BF5792F"/>
      <w:bookmarkEnd w:id="132"/>
      <w:proofErr w:type="gramEnd"/>
    </w:p>
    <w:p w14:paraId="6951D6CB" w14:textId="77777777" w:rsidR="00C94CB5" w:rsidRPr="00D3390D" w:rsidRDefault="00C94CB5" w:rsidP="00C94CB5">
      <w:pPr>
        <w:pStyle w:val="Indent1semibold"/>
        <w:rPr>
          <w:b w:val="0"/>
          <w:bCs/>
          <w:color w:val="auto"/>
        </w:rPr>
      </w:pPr>
      <w:r w:rsidRPr="00D3390D">
        <w:rPr>
          <w:b w:val="0"/>
          <w:bCs/>
          <w:color w:val="auto"/>
        </w:rPr>
        <w:t>(b)</w:t>
      </w:r>
      <w:r w:rsidRPr="00D3390D">
        <w:rPr>
          <w:b w:val="0"/>
          <w:bCs/>
          <w:color w:val="auto"/>
        </w:rPr>
        <w:tab/>
        <w:t xml:space="preserve">Maintain a list of the active contributing centres and the specification of their prediction </w:t>
      </w:r>
      <w:proofErr w:type="gramStart"/>
      <w:r w:rsidRPr="00D3390D">
        <w:rPr>
          <w:b w:val="0"/>
          <w:bCs/>
          <w:color w:val="auto"/>
        </w:rPr>
        <w:t>systems;</w:t>
      </w:r>
      <w:bookmarkStart w:id="133" w:name="_p_E5A7F83DECFF2643B744FBAD2BF73C69"/>
      <w:bookmarkEnd w:id="133"/>
      <w:proofErr w:type="gramEnd"/>
    </w:p>
    <w:p w14:paraId="03AA1B91" w14:textId="77777777" w:rsidR="00C94CB5" w:rsidRPr="00D3390D" w:rsidRDefault="00C94CB5" w:rsidP="00C94CB5">
      <w:pPr>
        <w:pStyle w:val="Indent1semibold"/>
        <w:rPr>
          <w:b w:val="0"/>
          <w:bCs/>
          <w:color w:val="auto"/>
        </w:rPr>
      </w:pPr>
      <w:r w:rsidRPr="00D3390D">
        <w:rPr>
          <w:b w:val="0"/>
          <w:bCs/>
          <w:color w:val="auto"/>
        </w:rPr>
        <w:t>(c)</w:t>
      </w:r>
      <w:r w:rsidRPr="00D3390D">
        <w:rPr>
          <w:b w:val="0"/>
          <w:bCs/>
          <w:color w:val="auto"/>
        </w:rPr>
        <w:tab/>
        <w:t>Collect an agreed set of hindcast, forecast and verification data (Appendices </w:t>
      </w:r>
      <w:r w:rsidRPr="00D3390D">
        <w:rPr>
          <w:rStyle w:val="Hyperlink"/>
          <w:b w:val="0"/>
          <w:bCs/>
          <w:color w:val="auto"/>
        </w:rPr>
        <w:t>2.2.20</w:t>
      </w:r>
      <w:r w:rsidRPr="00D3390D">
        <w:rPr>
          <w:b w:val="0"/>
          <w:bCs/>
          <w:color w:val="auto"/>
        </w:rPr>
        <w:t xml:space="preserve"> and </w:t>
      </w:r>
      <w:r w:rsidRPr="00D3390D">
        <w:rPr>
          <w:rStyle w:val="Hyperlink"/>
          <w:b w:val="0"/>
          <w:bCs/>
          <w:color w:val="auto"/>
        </w:rPr>
        <w:t>2.2.21</w:t>
      </w:r>
      <w:r w:rsidRPr="00D3390D">
        <w:rPr>
          <w:b w:val="0"/>
          <w:bCs/>
          <w:color w:val="auto"/>
        </w:rPr>
        <w:t xml:space="preserve">) from the contributing </w:t>
      </w:r>
      <w:proofErr w:type="gramStart"/>
      <w:r w:rsidRPr="00D3390D">
        <w:rPr>
          <w:b w:val="0"/>
          <w:bCs/>
          <w:color w:val="auto"/>
        </w:rPr>
        <w:t>centres;</w:t>
      </w:r>
      <w:bookmarkStart w:id="134" w:name="_p_EDC0044EFF935A4CBD4D5DDF289EFCCB"/>
      <w:bookmarkEnd w:id="134"/>
      <w:proofErr w:type="gramEnd"/>
    </w:p>
    <w:p w14:paraId="2FF039C8" w14:textId="77777777" w:rsidR="00C94CB5" w:rsidRPr="00D3390D" w:rsidRDefault="00C94CB5" w:rsidP="00C94CB5">
      <w:pPr>
        <w:pStyle w:val="Indent1semibold"/>
        <w:rPr>
          <w:b w:val="0"/>
          <w:bCs/>
          <w:color w:val="auto"/>
        </w:rPr>
      </w:pPr>
      <w:r w:rsidRPr="00D3390D">
        <w:rPr>
          <w:b w:val="0"/>
          <w:bCs/>
          <w:color w:val="auto"/>
        </w:rPr>
        <w:t>(d)</w:t>
      </w:r>
      <w:r w:rsidRPr="00D3390D">
        <w:rPr>
          <w:b w:val="0"/>
          <w:bCs/>
          <w:color w:val="auto"/>
        </w:rPr>
        <w:tab/>
        <w:t xml:space="preserve">Make available </w:t>
      </w:r>
      <w:r w:rsidRPr="00D3390D">
        <w:rPr>
          <w:rFonts w:ascii="Verdana Bold" w:hAnsi="Verdana Bold"/>
          <w:b w:val="0"/>
          <w:bCs/>
          <w:strike/>
          <w:color w:val="FF0000"/>
          <w:u w:val="dash"/>
        </w:rPr>
        <w:t>(on a password</w:t>
      </w:r>
      <w:r w:rsidRPr="00D3390D">
        <w:rPr>
          <w:rFonts w:ascii="Verdana Bold" w:hAnsi="Verdana Bold"/>
          <w:b w:val="0"/>
          <w:bCs/>
          <w:strike/>
          <w:color w:val="FF0000"/>
          <w:u w:val="dash"/>
        </w:rPr>
        <w:noBreakHyphen/>
        <w:t>protected website, as needed)</w:t>
      </w:r>
      <w:r w:rsidRPr="00D3390D">
        <w:rPr>
          <w:b w:val="0"/>
          <w:bCs/>
          <w:color w:val="FF0000"/>
        </w:rPr>
        <w:t xml:space="preserve"> </w:t>
      </w:r>
      <w:r w:rsidRPr="00D3390D">
        <w:rPr>
          <w:b w:val="0"/>
          <w:bCs/>
          <w:color w:val="auto"/>
        </w:rPr>
        <w:t>agreed forecast products in standard format, including multi</w:t>
      </w:r>
      <w:r w:rsidRPr="00D3390D">
        <w:rPr>
          <w:b w:val="0"/>
          <w:bCs/>
          <w:color w:val="auto"/>
        </w:rPr>
        <w:noBreakHyphen/>
        <w:t>model ensemble products (</w:t>
      </w:r>
      <w:r w:rsidRPr="00D3390D">
        <w:rPr>
          <w:rStyle w:val="Hyperlink"/>
          <w:b w:val="0"/>
          <w:bCs/>
          <w:color w:val="auto"/>
        </w:rPr>
        <w:t>Appendix 2.2.20</w:t>
      </w:r>
      <w:proofErr w:type="gramStart"/>
      <w:r w:rsidRPr="00D3390D">
        <w:rPr>
          <w:b w:val="0"/>
          <w:bCs/>
          <w:color w:val="auto"/>
        </w:rPr>
        <w:t>);</w:t>
      </w:r>
      <w:bookmarkStart w:id="135" w:name="_p_68D266B496B3E14C9278D46C965E9EC5"/>
      <w:bookmarkEnd w:id="135"/>
      <w:proofErr w:type="gramEnd"/>
    </w:p>
    <w:p w14:paraId="2DE578A9" w14:textId="77777777" w:rsidR="00C94CB5" w:rsidRPr="00D3390D" w:rsidRDefault="00C94CB5" w:rsidP="00C94CB5">
      <w:pPr>
        <w:pStyle w:val="Indent1semibold"/>
        <w:rPr>
          <w:b w:val="0"/>
          <w:bCs/>
          <w:color w:val="auto"/>
        </w:rPr>
      </w:pPr>
      <w:r w:rsidRPr="00D3390D">
        <w:rPr>
          <w:b w:val="0"/>
          <w:bCs/>
          <w:color w:val="auto"/>
        </w:rPr>
        <w:t>(e)</w:t>
      </w:r>
      <w:r w:rsidRPr="00D3390D">
        <w:rPr>
          <w:b w:val="0"/>
          <w:bCs/>
          <w:color w:val="auto"/>
        </w:rPr>
        <w:tab/>
        <w:t>Make available on the website agreed hindcast verification products in standard format, including verification of the multi</w:t>
      </w:r>
      <w:r w:rsidRPr="00D3390D">
        <w:rPr>
          <w:b w:val="0"/>
          <w:bCs/>
          <w:color w:val="auto"/>
        </w:rPr>
        <w:noBreakHyphen/>
        <w:t>model ensemble products (</w:t>
      </w:r>
      <w:r w:rsidRPr="00D3390D">
        <w:rPr>
          <w:rStyle w:val="Hyperlink"/>
          <w:b w:val="0"/>
          <w:bCs/>
          <w:color w:val="auto"/>
        </w:rPr>
        <w:t>Appendix 2.2.21</w:t>
      </w:r>
      <w:proofErr w:type="gramStart"/>
      <w:r w:rsidRPr="00D3390D">
        <w:rPr>
          <w:b w:val="0"/>
          <w:bCs/>
          <w:color w:val="auto"/>
        </w:rPr>
        <w:t>);</w:t>
      </w:r>
      <w:bookmarkStart w:id="136" w:name="_p_5B4221573784BD49BCD682E6558E0F76"/>
      <w:bookmarkEnd w:id="136"/>
      <w:proofErr w:type="gramEnd"/>
    </w:p>
    <w:p w14:paraId="5752BE6A" w14:textId="77777777" w:rsidR="00C94CB5" w:rsidRPr="00D3390D" w:rsidRDefault="00C94CB5" w:rsidP="00C94CB5">
      <w:pPr>
        <w:pStyle w:val="Indent1semibold"/>
        <w:rPr>
          <w:b w:val="0"/>
          <w:bCs/>
          <w:color w:val="auto"/>
        </w:rPr>
      </w:pPr>
      <w:r w:rsidRPr="00D3390D">
        <w:rPr>
          <w:b w:val="0"/>
          <w:bCs/>
          <w:color w:val="auto"/>
        </w:rPr>
        <w:t>(f)</w:t>
      </w:r>
      <w:r w:rsidRPr="00D3390D">
        <w:rPr>
          <w:b w:val="0"/>
          <w:bCs/>
          <w:color w:val="auto"/>
        </w:rPr>
        <w:tab/>
        <w:t xml:space="preserve">Redistribute digital hindcast and forecast data for those contributing centres that allow </w:t>
      </w:r>
      <w:proofErr w:type="gramStart"/>
      <w:r w:rsidRPr="00D3390D">
        <w:rPr>
          <w:b w:val="0"/>
          <w:bCs/>
          <w:color w:val="auto"/>
        </w:rPr>
        <w:t>it;</w:t>
      </w:r>
      <w:bookmarkStart w:id="137" w:name="_p_DAB78A1A8195F34F845292FDFB406309"/>
      <w:bookmarkEnd w:id="137"/>
      <w:proofErr w:type="gramEnd"/>
    </w:p>
    <w:p w14:paraId="1C5FCC3D" w14:textId="77777777" w:rsidR="00C94CB5" w:rsidRPr="00D3390D" w:rsidRDefault="00C94CB5" w:rsidP="00C94CB5">
      <w:pPr>
        <w:pStyle w:val="Indent1semibold"/>
        <w:rPr>
          <w:b w:val="0"/>
          <w:bCs/>
          <w:color w:val="auto"/>
        </w:rPr>
      </w:pPr>
      <w:r w:rsidRPr="00D3390D">
        <w:rPr>
          <w:b w:val="0"/>
          <w:bCs/>
          <w:color w:val="auto"/>
        </w:rPr>
        <w:t>(g)</w:t>
      </w:r>
      <w:r w:rsidRPr="00D3390D">
        <w:rPr>
          <w:b w:val="0"/>
          <w:bCs/>
          <w:color w:val="auto"/>
        </w:rPr>
        <w:tab/>
        <w:t>Maintain an archive of the real</w:t>
      </w:r>
      <w:r w:rsidRPr="00D3390D">
        <w:rPr>
          <w:b w:val="0"/>
          <w:bCs/>
          <w:color w:val="auto"/>
        </w:rPr>
        <w:noBreakHyphen/>
        <w:t>time forecasts from individual contributing centres and from the multi</w:t>
      </w:r>
      <w:r w:rsidRPr="00D3390D">
        <w:rPr>
          <w:b w:val="0"/>
          <w:bCs/>
          <w:color w:val="auto"/>
        </w:rPr>
        <w:noBreakHyphen/>
        <w:t xml:space="preserve">model ensemble </w:t>
      </w:r>
      <w:proofErr w:type="gramStart"/>
      <w:r w:rsidRPr="00D3390D">
        <w:rPr>
          <w:b w:val="0"/>
          <w:bCs/>
          <w:color w:val="auto"/>
        </w:rPr>
        <w:t>system;</w:t>
      </w:r>
      <w:bookmarkStart w:id="138" w:name="_p_5B123EAD8E6F3E4ABD0C0BAEE35AE7AB"/>
      <w:bookmarkEnd w:id="138"/>
      <w:proofErr w:type="gramEnd"/>
    </w:p>
    <w:p w14:paraId="222B10EF" w14:textId="77777777" w:rsidR="00C94CB5" w:rsidRPr="00D3390D" w:rsidRDefault="00C94CB5" w:rsidP="00C94CB5">
      <w:pPr>
        <w:pStyle w:val="Indent1semibold"/>
        <w:rPr>
          <w:b w:val="0"/>
          <w:bCs/>
          <w:color w:val="auto"/>
        </w:rPr>
      </w:pPr>
      <w:r w:rsidRPr="00D3390D">
        <w:rPr>
          <w:b w:val="0"/>
          <w:bCs/>
          <w:color w:val="auto"/>
        </w:rPr>
        <w:t>(h)</w:t>
      </w:r>
      <w:r w:rsidRPr="00D3390D">
        <w:rPr>
          <w:b w:val="0"/>
          <w:bCs/>
          <w:color w:val="auto"/>
        </w:rPr>
        <w:tab/>
        <w:t xml:space="preserve">Promote research and experience in ADCP techniques and provide guidance and support on ADCP to RCCs and </w:t>
      </w:r>
      <w:proofErr w:type="gramStart"/>
      <w:r w:rsidRPr="00D3390D">
        <w:rPr>
          <w:b w:val="0"/>
          <w:bCs/>
          <w:color w:val="auto"/>
        </w:rPr>
        <w:t>NMHSs;</w:t>
      </w:r>
      <w:bookmarkStart w:id="139" w:name="_p_D735312C81AE8341B3F9EE4F0D767DD3"/>
      <w:bookmarkEnd w:id="139"/>
      <w:proofErr w:type="gramEnd"/>
    </w:p>
    <w:p w14:paraId="69357351" w14:textId="77777777" w:rsidR="00C94CB5" w:rsidRPr="00D3390D" w:rsidRDefault="00C94CB5" w:rsidP="00C94CB5">
      <w:pPr>
        <w:pStyle w:val="Indent1semibold"/>
        <w:rPr>
          <w:b w:val="0"/>
          <w:bCs/>
          <w:color w:val="auto"/>
        </w:rPr>
      </w:pPr>
      <w:r w:rsidRPr="00D3390D">
        <w:rPr>
          <w:b w:val="0"/>
          <w:bCs/>
          <w:color w:val="auto"/>
        </w:rPr>
        <w:t>(i)</w:t>
      </w:r>
      <w:r w:rsidRPr="00D3390D">
        <w:rPr>
          <w:b w:val="0"/>
          <w:bCs/>
          <w:color w:val="auto"/>
        </w:rPr>
        <w:tab/>
        <w:t xml:space="preserve">Based on comparison among different models, provide feedback to the contributing centres on model </w:t>
      </w:r>
      <w:proofErr w:type="gramStart"/>
      <w:r w:rsidRPr="00D3390D">
        <w:rPr>
          <w:b w:val="0"/>
          <w:bCs/>
          <w:color w:val="auto"/>
        </w:rPr>
        <w:t>performance;</w:t>
      </w:r>
      <w:bookmarkStart w:id="140" w:name="_p_4D9EEF14041BFE488BAC71D0E4DBF4D5"/>
      <w:bookmarkEnd w:id="140"/>
      <w:proofErr w:type="gramEnd"/>
    </w:p>
    <w:p w14:paraId="4295EA1B" w14:textId="77777777" w:rsidR="00C94CB5" w:rsidRPr="00D3390D" w:rsidRDefault="00C94CB5" w:rsidP="00C94CB5">
      <w:pPr>
        <w:pStyle w:val="Indent1semibold"/>
        <w:rPr>
          <w:b w:val="0"/>
          <w:bCs/>
          <w:color w:val="auto"/>
        </w:rPr>
      </w:pPr>
      <w:r w:rsidRPr="00D3390D">
        <w:rPr>
          <w:b w:val="0"/>
          <w:bCs/>
          <w:color w:val="auto"/>
        </w:rPr>
        <w:t>(j)</w:t>
      </w:r>
      <w:r w:rsidRPr="00D3390D">
        <w:rPr>
          <w:b w:val="0"/>
          <w:bCs/>
          <w:color w:val="auto"/>
        </w:rPr>
        <w:tab/>
        <w:t>Coordinate, in liaison with relevant World Climate Research Programme activities, an annual consensus prediction product giving global prospects for the next 1–5 years.</w:t>
      </w:r>
    </w:p>
    <w:p w14:paraId="0C42D512" w14:textId="77777777" w:rsidR="00C94CB5" w:rsidRPr="003269F3" w:rsidRDefault="00C94CB5" w:rsidP="00C94CB5">
      <w:pPr>
        <w:pStyle w:val="Bodytext1"/>
        <w:rPr>
          <w:color w:val="auto"/>
          <w:lang w:val="en-GB"/>
        </w:rPr>
      </w:pPr>
      <w:r w:rsidRPr="003269F3">
        <w:rPr>
          <w:color w:val="auto"/>
          <w:lang w:val="en-GB"/>
        </w:rPr>
        <w:t>2.2.2.4.2</w:t>
      </w:r>
      <w:r w:rsidRPr="003269F3">
        <w:rPr>
          <w:color w:val="auto"/>
          <w:lang w:val="en-GB"/>
        </w:rPr>
        <w:tab/>
        <w:t xml:space="preserve">Access to data and visualization products held by a Lead Centre for ADCP should follow the rules as detailed in </w:t>
      </w:r>
      <w:r w:rsidRPr="003269F3">
        <w:rPr>
          <w:rStyle w:val="Hyperlink"/>
          <w:color w:val="auto"/>
          <w:lang w:val="en-GB"/>
        </w:rPr>
        <w:t>Appendix 2.2.19</w:t>
      </w:r>
      <w:r w:rsidRPr="003269F3">
        <w:rPr>
          <w:color w:val="auto"/>
          <w:lang w:val="en-GB"/>
        </w:rPr>
        <w:t>.</w:t>
      </w:r>
      <w:bookmarkStart w:id="141" w:name="_p_DAC3521D0C5984429A4794E641401C57"/>
      <w:bookmarkEnd w:id="141"/>
    </w:p>
    <w:p w14:paraId="7AF4BD0C" w14:textId="77777777" w:rsidR="00C94CB5" w:rsidRPr="003269F3" w:rsidRDefault="00C94CB5" w:rsidP="00C94CB5">
      <w:pPr>
        <w:pStyle w:val="Note"/>
      </w:pPr>
      <w:r w:rsidRPr="003269F3">
        <w:t>Note:</w:t>
      </w:r>
      <w:r w:rsidRPr="003269F3">
        <w:tab/>
        <w:t>The bodies in charge of managing the information contained in the present Manual related to coordination of ADCP are specified in the table below.</w:t>
      </w:r>
      <w:bookmarkStart w:id="142" w:name="_p_FADEBE4798B40A409D527CEC2700DF6B"/>
      <w:bookmarkEnd w:id="142"/>
    </w:p>
    <w:p w14:paraId="1A056754" w14:textId="77777777" w:rsidR="00C94CB5" w:rsidRPr="003269F3" w:rsidRDefault="00C94CB5" w:rsidP="00C94CB5">
      <w:pPr>
        <w:pStyle w:val="Indent1semibold"/>
        <w:ind w:left="0" w:firstLine="0"/>
      </w:pPr>
    </w:p>
    <w:p w14:paraId="5C59BFA1" w14:textId="77777777" w:rsidR="00C94CB5" w:rsidRPr="003269F3" w:rsidRDefault="00C94CB5" w:rsidP="00C94CB5">
      <w:pPr>
        <w:pStyle w:val="THEEND"/>
        <w:rPr>
          <w:noProof w:val="0"/>
        </w:rPr>
      </w:pPr>
      <w:bookmarkStart w:id="143" w:name="_p_CDC676665241B340A7B572EBE89338D5"/>
      <w:bookmarkEnd w:id="143"/>
    </w:p>
    <w:p w14:paraId="7A197394" w14:textId="77777777" w:rsidR="00C94CB5" w:rsidRPr="003269F3" w:rsidRDefault="00C94CB5" w:rsidP="00C94CB5">
      <w:pPr>
        <w:pStyle w:val="TPSSection"/>
        <w:rPr>
          <w:lang w:val="en-GB"/>
        </w:rPr>
      </w:pPr>
      <w:r w:rsidRPr="003269F3">
        <w:rPr>
          <w:lang w:val="en-GB"/>
        </w:rPr>
        <w:t>SECTION: Chapter</w:t>
      </w:r>
    </w:p>
    <w:p w14:paraId="3D73EAC7" w14:textId="77777777" w:rsidR="00C94CB5" w:rsidRPr="003269F3" w:rsidRDefault="00C94CB5" w:rsidP="00C94CB5">
      <w:pPr>
        <w:pStyle w:val="TPSSectionData"/>
        <w:rPr>
          <w:lang w:val="en-GB"/>
        </w:rPr>
      </w:pPr>
      <w:r w:rsidRPr="003269F3">
        <w:rPr>
          <w:lang w:val="en-GB"/>
        </w:rPr>
        <w:t>Chapter title in running head: PART II. SPECIFICATIONS OF GLOBAL DATA-…</w:t>
      </w:r>
    </w:p>
    <w:p w14:paraId="2302B16E" w14:textId="77777777" w:rsidR="00C94CB5" w:rsidRPr="003269F3" w:rsidRDefault="00C94CB5" w:rsidP="00C94CB5">
      <w:pPr>
        <w:pStyle w:val="ChapterheadAnxRef"/>
      </w:pPr>
      <w:r w:rsidRPr="003269F3">
        <w:lastRenderedPageBreak/>
        <w:t xml:space="preserve">Appendix 2.2.19. Access to data and visualization products held by the Lead Centre(s) for </w:t>
      </w:r>
      <w:r w:rsidRPr="003269F3">
        <w:rPr>
          <w:rFonts w:ascii="Verdana Bold" w:hAnsi="Verdana Bold"/>
        </w:rPr>
        <w:t>annual to decadal climate prediction</w:t>
      </w:r>
      <w:bookmarkStart w:id="144" w:name="_p_DED52DD8EF542A41BAEDA91D25C71E24"/>
      <w:bookmarkEnd w:id="144"/>
    </w:p>
    <w:p w14:paraId="395D9A55" w14:textId="77777777" w:rsidR="00C94CB5" w:rsidRPr="003269F3" w:rsidRDefault="00C94CB5" w:rsidP="00C94CB5">
      <w:pPr>
        <w:pStyle w:val="Indent1"/>
      </w:pPr>
      <w:r w:rsidRPr="003269F3">
        <w:t>(a)</w:t>
      </w:r>
      <w:r w:rsidRPr="003269F3">
        <w:tab/>
      </w:r>
      <w:r w:rsidRPr="003269F3">
        <w:rPr>
          <w:rFonts w:eastAsiaTheme="minorHAnsi" w:cstheme="majorBidi"/>
          <w:strike/>
          <w:color w:val="FF0000"/>
          <w:u w:val="dash"/>
          <w:lang w:eastAsia="zh-TW"/>
        </w:rPr>
        <w:t>As needed, access to data from the Lead Centre(s) for ADCP website(s) will be password protected.</w:t>
      </w:r>
      <w:bookmarkStart w:id="145" w:name="_p_9DB9671EF0B3034A8108E039FEBFFB8D"/>
      <w:bookmarkEnd w:id="145"/>
    </w:p>
    <w:p w14:paraId="56F692C2" w14:textId="77777777" w:rsidR="00C94CB5" w:rsidRPr="003269F3" w:rsidRDefault="00C94CB5" w:rsidP="00C94CB5">
      <w:pPr>
        <w:pStyle w:val="Indent1"/>
      </w:pPr>
      <w:r w:rsidRPr="003269F3">
        <w:t>(b)</w:t>
      </w:r>
      <w:r w:rsidRPr="003269F3">
        <w:tab/>
      </w:r>
      <w:r w:rsidRPr="003269F3">
        <w:rPr>
          <w:rFonts w:eastAsiaTheme="minorHAnsi" w:cstheme="majorBidi"/>
          <w:strike/>
          <w:color w:val="FF0000"/>
          <w:u w:val="dash"/>
          <w:lang w:eastAsia="zh-TW"/>
        </w:rPr>
        <w:t>Digital data will be redistributed only in cases where the contributing centre data policy allows it. In other cases,</w:t>
      </w:r>
      <w:r w:rsidRPr="003269F3">
        <w:rPr>
          <w:strike/>
          <w:color w:val="FF0000"/>
          <w:u w:val="dash"/>
        </w:rPr>
        <w:t xml:space="preserve"> r</w:t>
      </w:r>
      <w:r w:rsidRPr="003269F3">
        <w:rPr>
          <w:color w:val="008000"/>
          <w:u w:val="dash"/>
        </w:rPr>
        <w:t>R</w:t>
      </w:r>
      <w:r w:rsidRPr="003269F3">
        <w:t xml:space="preserve">equests for contributing centre output should be referred to the relevant contributing centre </w:t>
      </w:r>
      <w:r w:rsidRPr="003269F3">
        <w:rPr>
          <w:color w:val="008000"/>
          <w:u w:val="dash"/>
        </w:rPr>
        <w:t>in cases where the digital hindcast and forecast data from the relevant contributing centre is not archived at the LC</w:t>
      </w:r>
      <w:r w:rsidRPr="003269F3">
        <w:t>.</w:t>
      </w:r>
      <w:bookmarkStart w:id="146" w:name="_p_34846ACCC40A654CBBF8CD63E0E59890"/>
      <w:bookmarkEnd w:id="146"/>
    </w:p>
    <w:p w14:paraId="4C68FB2F" w14:textId="77777777" w:rsidR="00C94CB5" w:rsidRPr="003269F3" w:rsidRDefault="00C94CB5" w:rsidP="00C94CB5">
      <w:pPr>
        <w:pStyle w:val="Indent1"/>
      </w:pPr>
      <w:r w:rsidRPr="004C5426">
        <w:rPr>
          <w:strike/>
          <w:color w:val="FF0000"/>
          <w:u w:val="dash"/>
        </w:rPr>
        <w:t>(c)</w:t>
      </w:r>
      <w:r w:rsidRPr="003269F3">
        <w:tab/>
      </w:r>
      <w:r w:rsidRPr="003269F3">
        <w:rPr>
          <w:rFonts w:eastAsiaTheme="minorHAnsi" w:cstheme="majorBidi"/>
          <w:strike/>
          <w:color w:val="FF0000"/>
          <w:u w:val="dash"/>
          <w:lang w:eastAsia="zh-TW"/>
        </w:rPr>
        <w:t>Contributing centres, RCCs, NMHSs and institutions coordinating RCOFs are eligible for password</w:t>
      </w:r>
      <w:r w:rsidRPr="003269F3">
        <w:rPr>
          <w:rFonts w:eastAsiaTheme="minorHAnsi" w:cstheme="majorBidi"/>
          <w:strike/>
          <w:color w:val="FF0000"/>
          <w:u w:val="dash"/>
          <w:lang w:eastAsia="zh-TW"/>
        </w:rPr>
        <w:noBreakHyphen/>
        <w:t>protected access to information held and produced by the Lead Centre(s) for ADCP.</w:t>
      </w:r>
      <w:bookmarkStart w:id="147" w:name="_p_6D8515D747DB77419609D953A1D1A98C"/>
      <w:bookmarkEnd w:id="147"/>
    </w:p>
    <w:p w14:paraId="72792AB0" w14:textId="77777777" w:rsidR="00C94CB5" w:rsidRPr="003269F3" w:rsidRDefault="00C94CB5" w:rsidP="00C94CB5">
      <w:pPr>
        <w:pStyle w:val="Indent1"/>
      </w:pPr>
      <w:r w:rsidRPr="004C5426">
        <w:rPr>
          <w:strike/>
          <w:color w:val="FF0000"/>
          <w:u w:val="dash"/>
        </w:rPr>
        <w:t>(d)</w:t>
      </w:r>
      <w:r w:rsidRPr="003269F3">
        <w:tab/>
      </w:r>
      <w:r w:rsidRPr="003269F3">
        <w:rPr>
          <w:strike/>
          <w:color w:val="FF0000"/>
          <w:u w:val="dash"/>
        </w:rPr>
        <w:t>Institutions other than those identified in (c) above may also request access to Lead Centre(s) for ADCP products. These i</w:t>
      </w:r>
      <w:r w:rsidRPr="003269F3">
        <w:rPr>
          <w:color w:val="008000"/>
        </w:rPr>
        <w:t>I</w:t>
      </w:r>
      <w:r w:rsidRPr="003269F3">
        <w:t xml:space="preserve">nstitutions, including research centres, </w:t>
      </w:r>
      <w:r w:rsidRPr="003269F3">
        <w:rPr>
          <w:color w:val="008000"/>
          <w:u w:val="dash"/>
        </w:rPr>
        <w:t>except contributing centres, RCCs, NMHSs and institutions coordinating RCOFs</w:t>
      </w:r>
      <w:r w:rsidRPr="003269F3">
        <w:rPr>
          <w:color w:val="008000"/>
        </w:rPr>
        <w:t xml:space="preserve"> </w:t>
      </w:r>
      <w:r w:rsidRPr="003269F3">
        <w:t>may not use Lead Centre(s) for ADCP products to generate and display/disseminate independent products for operational forecasting. These institutions must agree with these restrictions</w:t>
      </w:r>
      <w:r w:rsidRPr="003269F3">
        <w:rPr>
          <w:strike/>
          <w:color w:val="FF0000"/>
          <w:u w:val="dash"/>
        </w:rPr>
        <w:t xml:space="preserve"> to be eligible for access. Prior to access being granted to an applicant institution, the Lead Centre(s) for ADCP will refer the application to the INFCOM/ET</w:t>
      </w:r>
      <w:r w:rsidRPr="003269F3">
        <w:rPr>
          <w:strike/>
          <w:color w:val="FF0000"/>
          <w:u w:val="dash"/>
        </w:rPr>
        <w:noBreakHyphen/>
        <w:t>OCPS through the WMO Secretariat for final consultation and review. Decisions to allow access must be unanimous. The Lead Centre(s) will be informed by the WMO Secretariat of such new users accepted for access</w:t>
      </w:r>
      <w:r w:rsidRPr="003269F3">
        <w:t>.</w:t>
      </w:r>
      <w:bookmarkStart w:id="148" w:name="_p_867549AC6C946443959DEAC3A1B80DE4"/>
      <w:bookmarkEnd w:id="148"/>
    </w:p>
    <w:p w14:paraId="2D67A25E" w14:textId="77777777" w:rsidR="00C94CB5" w:rsidRPr="003269F3" w:rsidRDefault="00C94CB5" w:rsidP="00C94CB5">
      <w:pPr>
        <w:pStyle w:val="Indent1"/>
        <w:rPr>
          <w:strike/>
          <w:color w:val="FF0000"/>
          <w:u w:val="dash"/>
        </w:rPr>
      </w:pPr>
      <w:r w:rsidRPr="004C5426">
        <w:rPr>
          <w:strike/>
          <w:color w:val="FF0000"/>
          <w:u w:val="dash"/>
        </w:rPr>
        <w:t>(e)</w:t>
      </w:r>
      <w:r w:rsidRPr="003269F3">
        <w:tab/>
      </w:r>
      <w:r w:rsidRPr="003269F3">
        <w:rPr>
          <w:strike/>
          <w:color w:val="FF0000"/>
          <w:u w:val="dash"/>
        </w:rPr>
        <w:t>A list of users provided with password access will be maintained by the Lead Centre for ADCP and reviewed periodically by the INFCOM/ET</w:t>
      </w:r>
      <w:r w:rsidRPr="003269F3">
        <w:rPr>
          <w:strike/>
          <w:color w:val="FF0000"/>
          <w:u w:val="dash"/>
        </w:rPr>
        <w:noBreakHyphen/>
        <w:t xml:space="preserve">OCPS, to measure the degree of effective use and also to identify any changes in status of eligible </w:t>
      </w:r>
      <w:proofErr w:type="gramStart"/>
      <w:r w:rsidRPr="003269F3">
        <w:rPr>
          <w:strike/>
          <w:color w:val="FF0000"/>
          <w:u w:val="dash"/>
        </w:rPr>
        <w:t>users, and</w:t>
      </w:r>
      <w:proofErr w:type="gramEnd"/>
      <w:r w:rsidRPr="003269F3">
        <w:rPr>
          <w:strike/>
          <w:color w:val="FF0000"/>
          <w:u w:val="dash"/>
        </w:rPr>
        <w:t xml:space="preserve"> determine further necessary follow</w:t>
      </w:r>
      <w:r w:rsidRPr="003269F3">
        <w:rPr>
          <w:strike/>
          <w:color w:val="FF0000"/>
          <w:u w:val="dash"/>
        </w:rPr>
        <w:noBreakHyphen/>
        <w:t>up.</w:t>
      </w:r>
      <w:bookmarkStart w:id="149" w:name="_p_2C1A41767288204F947C4B3CC3D54ACD"/>
      <w:bookmarkEnd w:id="149"/>
    </w:p>
    <w:p w14:paraId="7BCCB082" w14:textId="77777777" w:rsidR="00C94CB5" w:rsidRPr="003269F3" w:rsidRDefault="00C94CB5" w:rsidP="00C94CB5">
      <w:pPr>
        <w:pStyle w:val="WMOBodyText"/>
        <w:jc w:val="center"/>
      </w:pPr>
      <w:r w:rsidRPr="003269F3">
        <w:t>__________</w:t>
      </w:r>
    </w:p>
    <w:p w14:paraId="769C6C8D" w14:textId="77777777" w:rsidR="00C94CB5" w:rsidRPr="003269F3" w:rsidRDefault="00C94CB5" w:rsidP="00C94CB5">
      <w:pPr>
        <w:tabs>
          <w:tab w:val="clear" w:pos="1134"/>
        </w:tabs>
        <w:jc w:val="left"/>
        <w:rPr>
          <w:iCs/>
          <w:szCs w:val="22"/>
          <w:lang w:eastAsia="zh-TW"/>
        </w:rPr>
      </w:pPr>
    </w:p>
    <w:p w14:paraId="0A66AFEC" w14:textId="77777777" w:rsidR="00C94CB5" w:rsidRPr="003269F3" w:rsidRDefault="00C94CB5" w:rsidP="00AB5CFC">
      <w:pPr>
        <w:tabs>
          <w:tab w:val="clear" w:pos="1134"/>
        </w:tabs>
        <w:spacing w:before="240"/>
        <w:textAlignment w:val="baseline"/>
        <w:rPr>
          <w:rFonts w:eastAsia="Times New Roman" w:cs="Segoe UI"/>
          <w:i/>
          <w:iCs/>
          <w:lang w:eastAsia="zh-CN"/>
        </w:rPr>
      </w:pPr>
    </w:p>
    <w:sectPr w:rsidR="00C94CB5" w:rsidRPr="003269F3" w:rsidSect="0020095E">
      <w:headerReference w:type="even" r:id="rId33"/>
      <w:headerReference w:type="default" r:id="rId34"/>
      <w:headerReference w:type="first" r:id="rId3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2D8C9" w14:textId="77777777" w:rsidR="00200902" w:rsidRDefault="00200902">
      <w:r>
        <w:separator/>
      </w:r>
    </w:p>
    <w:p w14:paraId="0C33902F" w14:textId="77777777" w:rsidR="00200902" w:rsidRDefault="00200902"/>
    <w:p w14:paraId="312F039D" w14:textId="77777777" w:rsidR="00200902" w:rsidRDefault="00200902"/>
  </w:endnote>
  <w:endnote w:type="continuationSeparator" w:id="0">
    <w:p w14:paraId="698FAE8B" w14:textId="77777777" w:rsidR="00200902" w:rsidRDefault="00200902">
      <w:r>
        <w:continuationSeparator/>
      </w:r>
    </w:p>
    <w:p w14:paraId="4827EED3" w14:textId="77777777" w:rsidR="00200902" w:rsidRDefault="00200902"/>
    <w:p w14:paraId="3F01F6CF" w14:textId="77777777" w:rsidR="00200902" w:rsidRDefault="00200902"/>
  </w:endnote>
  <w:endnote w:type="continuationNotice" w:id="1">
    <w:p w14:paraId="71F5BDAA" w14:textId="77777777" w:rsidR="00200902" w:rsidRDefault="00200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IX">
    <w:altName w:val="Calibri"/>
    <w:panose1 w:val="00000000000000000000"/>
    <w:charset w:val="00"/>
    <w:family w:val="modern"/>
    <w:notTrueType/>
    <w:pitch w:val="variable"/>
    <w:sig w:usb0="A0002AFF" w:usb1="42006DFF" w:usb2="02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0DEFF" w14:textId="77777777" w:rsidR="00200902" w:rsidRDefault="00200902">
      <w:r>
        <w:separator/>
      </w:r>
    </w:p>
  </w:footnote>
  <w:footnote w:type="continuationSeparator" w:id="0">
    <w:p w14:paraId="68A1CE3C" w14:textId="77777777" w:rsidR="00200902" w:rsidRDefault="00200902">
      <w:r>
        <w:continuationSeparator/>
      </w:r>
    </w:p>
    <w:p w14:paraId="2271BF79" w14:textId="77777777" w:rsidR="00200902" w:rsidRDefault="00200902"/>
    <w:p w14:paraId="00CB391C" w14:textId="77777777" w:rsidR="00200902" w:rsidRDefault="00200902"/>
  </w:footnote>
  <w:footnote w:type="continuationNotice" w:id="1">
    <w:p w14:paraId="2458880C" w14:textId="77777777" w:rsidR="00200902" w:rsidRDefault="00200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6A4D" w14:textId="302E23C9" w:rsidR="00F35D9D" w:rsidRDefault="00D03078">
    <w:pPr>
      <w:pStyle w:val="Header"/>
    </w:pPr>
    <w:r>
      <w:rPr>
        <w:noProof/>
      </w:rPr>
      <mc:AlternateContent>
        <mc:Choice Requires="wps">
          <w:drawing>
            <wp:anchor distT="0" distB="0" distL="114300" distR="114300" simplePos="0" relativeHeight="251646976" behindDoc="0" locked="0" layoutInCell="1" allowOverlap="1" wp14:anchorId="1474A3A0" wp14:editId="51B537E5">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A39C3" id="Rectangle 2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59B5EDBE" wp14:editId="36A03FBD">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1DD0C" w14:textId="77777777" w:rsidR="006B5512" w:rsidRDefault="006B5512"/>
  <w:p w14:paraId="3759DD5E" w14:textId="589A438A" w:rsidR="00F35D9D" w:rsidRDefault="00D03078">
    <w:pPr>
      <w:pStyle w:val="Header"/>
    </w:pPr>
    <w:r>
      <w:rPr>
        <w:noProof/>
      </w:rPr>
      <mc:AlternateContent>
        <mc:Choice Requires="wps">
          <w:drawing>
            <wp:anchor distT="0" distB="0" distL="114300" distR="114300" simplePos="0" relativeHeight="251648000" behindDoc="0" locked="0" layoutInCell="1" allowOverlap="1" wp14:anchorId="336E69D7" wp14:editId="4593F7E7">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11845" id="Rectangle 2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2DDF3273" wp14:editId="1EA22CF9">
          <wp:simplePos x="0" y="0"/>
          <wp:positionH relativeFrom="page">
            <wp:align>left</wp:align>
          </wp:positionH>
          <wp:positionV relativeFrom="page">
            <wp:align>top</wp:align>
          </wp:positionV>
          <wp:extent cx="6120765" cy="56553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E27FB" w14:textId="77777777" w:rsidR="006B5512" w:rsidRDefault="006B5512"/>
  <w:p w14:paraId="21A090F1" w14:textId="435658FE" w:rsidR="00F35D9D" w:rsidRDefault="00D03078">
    <w:pPr>
      <w:pStyle w:val="Header"/>
    </w:pPr>
    <w:r>
      <w:rPr>
        <w:noProof/>
      </w:rPr>
      <mc:AlternateContent>
        <mc:Choice Requires="wps">
          <w:drawing>
            <wp:anchor distT="0" distB="0" distL="114300" distR="114300" simplePos="0" relativeHeight="251649024" behindDoc="0" locked="0" layoutInCell="1" allowOverlap="1" wp14:anchorId="669F3B58" wp14:editId="6733A539">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81949" id="Rectangle 1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05B48972" wp14:editId="5560E1D0">
          <wp:simplePos x="0" y="0"/>
          <wp:positionH relativeFrom="page">
            <wp:align>left</wp:align>
          </wp:positionH>
          <wp:positionV relativeFrom="page">
            <wp:align>top</wp:align>
          </wp:positionV>
          <wp:extent cx="6120765" cy="56553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52F57" w14:textId="77777777" w:rsidR="006B5512" w:rsidRDefault="006B5512"/>
  <w:p w14:paraId="1E55E284" w14:textId="6FFFD575" w:rsidR="0052052E" w:rsidRDefault="00D03078">
    <w:pPr>
      <w:pStyle w:val="Header"/>
    </w:pPr>
    <w:r>
      <w:rPr>
        <w:noProof/>
      </w:rPr>
      <mc:AlternateContent>
        <mc:Choice Requires="wps">
          <w:drawing>
            <wp:anchor distT="0" distB="0" distL="114300" distR="114300" simplePos="0" relativeHeight="251655168" behindDoc="0" locked="0" layoutInCell="1" allowOverlap="1" wp14:anchorId="7A099228" wp14:editId="4382122B">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7314D" id="Rectangle 1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5C390E21" wp14:editId="56605A85">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3C8D8" id="Rectangle 1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13DFD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60" type="#_x0000_t75" style="position:absolute;left:0;text-align:left;margin-left:0;margin-top:0;width:595.3pt;height:550pt;z-index:-251648000;visibility:visible;mso-position-horizontal:left;mso-position-horizontal-relative:page;mso-position-vertical:top;mso-position-vertical-relative:page" o:allowincell="f">
          <v:imagedata r:id="rId2" o:title="docx4j-logo"/>
          <v:path gradientshapeok="f"/>
          <w10:wrap anchorx="page" anchory="page"/>
        </v:shape>
      </w:pict>
    </w:r>
  </w:p>
  <w:p w14:paraId="5FDFA77C" w14:textId="77777777" w:rsidR="00F35D9D" w:rsidRDefault="00F35D9D"/>
  <w:p w14:paraId="22292F78" w14:textId="1EB88BF1" w:rsidR="002F0987" w:rsidRDefault="00D03078">
    <w:pPr>
      <w:pStyle w:val="Header"/>
    </w:pPr>
    <w:r>
      <w:rPr>
        <w:noProof/>
      </w:rPr>
      <mc:AlternateContent>
        <mc:Choice Requires="wps">
          <w:drawing>
            <wp:anchor distT="0" distB="0" distL="114300" distR="114300" simplePos="0" relativeHeight="251661312" behindDoc="0" locked="0" layoutInCell="1" allowOverlap="1" wp14:anchorId="0E23DC7C" wp14:editId="22046C39">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DBD2A" id="Rectangle 1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10CE3FC4" wp14:editId="3BD56287">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75B06" id="Rectangle 1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979D" w14:textId="23601A2A" w:rsidR="00A432CD" w:rsidRDefault="000736BA" w:rsidP="00B72444">
    <w:pPr>
      <w:pStyle w:val="Header"/>
    </w:pPr>
    <w:r>
      <w:t>Cg-19/</w:t>
    </w:r>
    <w:r w:rsidR="00C21499" w:rsidRPr="00C21499">
      <w:rPr>
        <w:rFonts w:ascii="SimSun" w:eastAsia="SimSun" w:hAnsi="SimSun" w:cs="Microsoft YaHei" w:hint="eastAsia"/>
        <w:lang w:eastAsia="zh-CN"/>
      </w:rPr>
      <w:t>文件</w:t>
    </w:r>
    <w:r>
      <w:t>4.2(7)</w:t>
    </w:r>
    <w:r w:rsidR="00A432CD" w:rsidRPr="00C2459D">
      <w:t xml:space="preserve">, </w:t>
    </w:r>
    <w:del w:id="150" w:author="Fengqi LI" w:date="2023-05-30T20:01:00Z">
      <w:r w:rsidR="00D616BD" w:rsidDel="00536B4B">
        <w:delText>DRAFT 2</w:delText>
      </w:r>
    </w:del>
    <w:ins w:id="151" w:author="Fengqi LI" w:date="2023-05-30T20:01:00Z">
      <w:r w:rsidR="00536B4B">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D03078">
      <w:rPr>
        <w:noProof/>
      </w:rPr>
      <mc:AlternateContent>
        <mc:Choice Requires="wps">
          <w:drawing>
            <wp:anchor distT="0" distB="0" distL="114300" distR="114300" simplePos="0" relativeHeight="251662336" behindDoc="0" locked="0" layoutInCell="1" allowOverlap="1" wp14:anchorId="5370F6F4" wp14:editId="378A07B6">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C9C74" id="Rectangle 1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03078">
      <w:rPr>
        <w:noProof/>
      </w:rPr>
      <mc:AlternateContent>
        <mc:Choice Requires="wps">
          <w:drawing>
            <wp:anchor distT="0" distB="0" distL="114300" distR="114300" simplePos="0" relativeHeight="251663360" behindDoc="0" locked="0" layoutInCell="1" allowOverlap="1" wp14:anchorId="2FBEC3B0" wp14:editId="199672D5">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2BCE9" id="Rectangle 1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03078">
      <w:rPr>
        <w:noProof/>
      </w:rPr>
      <mc:AlternateContent>
        <mc:Choice Requires="wps">
          <w:drawing>
            <wp:anchor distT="0" distB="0" distL="114300" distR="114300" simplePos="0" relativeHeight="251657216" behindDoc="0" locked="0" layoutInCell="1" allowOverlap="1" wp14:anchorId="4465F0A2" wp14:editId="759F477A">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4A428" id="Rectangle 10"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03078">
      <w:rPr>
        <w:noProof/>
      </w:rPr>
      <mc:AlternateContent>
        <mc:Choice Requires="wps">
          <w:drawing>
            <wp:anchor distT="0" distB="0" distL="114300" distR="114300" simplePos="0" relativeHeight="251658240" behindDoc="0" locked="0" layoutInCell="1" allowOverlap="1" wp14:anchorId="15CD4B73" wp14:editId="71338F18">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E0CE0" id="Rectangle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03078">
      <w:rPr>
        <w:noProof/>
      </w:rPr>
      <mc:AlternateContent>
        <mc:Choice Requires="wps">
          <w:drawing>
            <wp:anchor distT="0" distB="0" distL="114300" distR="114300" simplePos="0" relativeHeight="251651072" behindDoc="0" locked="0" layoutInCell="1" allowOverlap="1" wp14:anchorId="7FD43106" wp14:editId="558E0E7C">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9A80B" id="Rectangle 8"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03078">
      <w:rPr>
        <w:noProof/>
      </w:rPr>
      <mc:AlternateContent>
        <mc:Choice Requires="wps">
          <w:drawing>
            <wp:anchor distT="0" distB="0" distL="114300" distR="114300" simplePos="0" relativeHeight="251652096" behindDoc="0" locked="0" layoutInCell="1" allowOverlap="1" wp14:anchorId="113F28F1" wp14:editId="411126F5">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7106E" id="Rectangle 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104A" w14:textId="7F6AFDED" w:rsidR="002F0987" w:rsidRDefault="00D03078" w:rsidP="00083BE8">
    <w:pPr>
      <w:pStyle w:val="Header"/>
      <w:spacing w:after="120"/>
      <w:jc w:val="left"/>
    </w:pPr>
    <w:r>
      <w:rPr>
        <w:noProof/>
      </w:rPr>
      <mc:AlternateContent>
        <mc:Choice Requires="wps">
          <w:drawing>
            <wp:anchor distT="0" distB="0" distL="114300" distR="114300" simplePos="0" relativeHeight="251664384" behindDoc="0" locked="0" layoutInCell="1" allowOverlap="1" wp14:anchorId="3F4FC34F" wp14:editId="35FB2945">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0355F" id="Rectangle 6"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72047EEB" wp14:editId="7B39233C">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0CD99" id="Rectangl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3185F9AE" wp14:editId="28AC07B5">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20F64" id="Rectangle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7BC848DF" wp14:editId="6FA16459">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17E4B" id="Rectangle 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22D526F8" wp14:editId="78E96150">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8F7D0" id="Rectangle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67CFF0E"/>
    <w:lvl w:ilvl="0" w:tplc="2000000F">
      <w:start w:val="1"/>
      <w:numFmt w:val="decimal"/>
      <w:lvlText w:val="%1."/>
      <w:lvlJc w:val="left"/>
      <w:pPr>
        <w:ind w:left="720" w:hanging="360"/>
      </w:pPr>
    </w:lvl>
    <w:lvl w:ilvl="1" w:tplc="FF60B966">
      <w:start w:val="1"/>
      <w:numFmt w:val="lowerLetter"/>
      <w:lvlText w:val="(%2)"/>
      <w:lvlJc w:val="left"/>
      <w:pPr>
        <w:ind w:left="1440" w:hanging="360"/>
      </w:pPr>
      <w:rPr>
        <w:rFonts w:hint="default"/>
      </w:rPr>
    </w:lvl>
    <w:lvl w:ilvl="2" w:tplc="28E89210">
      <w:start w:val="1"/>
      <w:numFmt w:val="lowerRoman"/>
      <w:lvlText w:val="(%3)"/>
      <w:lvlJc w:val="right"/>
      <w:pPr>
        <w:ind w:left="2160" w:hanging="18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9973B13"/>
    <w:multiLevelType w:val="hybridMultilevel"/>
    <w:tmpl w:val="E38292A6"/>
    <w:lvl w:ilvl="0" w:tplc="6D3AC35A">
      <w:start w:val="1"/>
      <w:numFmt w:val="lowerLetter"/>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0F14277"/>
    <w:multiLevelType w:val="hybridMultilevel"/>
    <w:tmpl w:val="F6744ECE"/>
    <w:lvl w:ilvl="0" w:tplc="7B9E021A">
      <w:start w:val="1"/>
      <w:numFmt w:val="lowerLetter"/>
      <w:lvlText w:val="(%1)"/>
      <w:lvlJc w:val="left"/>
      <w:pPr>
        <w:ind w:left="930" w:hanging="570"/>
      </w:pPr>
      <w:rPr>
        <w:rFonts w:hint="default"/>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074668627">
    <w:abstractNumId w:val="0"/>
  </w:num>
  <w:num w:numId="2" w16cid:durableId="2124763546">
    <w:abstractNumId w:val="1"/>
  </w:num>
  <w:num w:numId="3" w16cid:durableId="1389257098">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NDUzsTQ0MzI0MjFS0lEKTi0uzszPAykwqwUAUL2M0ywAAAA="/>
  </w:docVars>
  <w:rsids>
    <w:rsidRoot w:val="000736BA"/>
    <w:rsid w:val="000014D1"/>
    <w:rsid w:val="00005301"/>
    <w:rsid w:val="000133EE"/>
    <w:rsid w:val="00014FBA"/>
    <w:rsid w:val="000204D3"/>
    <w:rsid w:val="000206A8"/>
    <w:rsid w:val="000265F7"/>
    <w:rsid w:val="00027205"/>
    <w:rsid w:val="0003137A"/>
    <w:rsid w:val="0003288C"/>
    <w:rsid w:val="00033615"/>
    <w:rsid w:val="00035352"/>
    <w:rsid w:val="000404AE"/>
    <w:rsid w:val="00041171"/>
    <w:rsid w:val="00041727"/>
    <w:rsid w:val="0004226F"/>
    <w:rsid w:val="00045E56"/>
    <w:rsid w:val="00050F8E"/>
    <w:rsid w:val="000518BB"/>
    <w:rsid w:val="00056D9F"/>
    <w:rsid w:val="00056FD4"/>
    <w:rsid w:val="000573AD"/>
    <w:rsid w:val="000606C5"/>
    <w:rsid w:val="0006123B"/>
    <w:rsid w:val="00061260"/>
    <w:rsid w:val="00064779"/>
    <w:rsid w:val="00064F6B"/>
    <w:rsid w:val="0006515B"/>
    <w:rsid w:val="00072F17"/>
    <w:rsid w:val="000731AA"/>
    <w:rsid w:val="000736BA"/>
    <w:rsid w:val="000806D8"/>
    <w:rsid w:val="000814BF"/>
    <w:rsid w:val="00082C80"/>
    <w:rsid w:val="00083847"/>
    <w:rsid w:val="00083BE8"/>
    <w:rsid w:val="00083C36"/>
    <w:rsid w:val="00084D58"/>
    <w:rsid w:val="00084FB7"/>
    <w:rsid w:val="00085A7A"/>
    <w:rsid w:val="0008689C"/>
    <w:rsid w:val="000869E6"/>
    <w:rsid w:val="00092158"/>
    <w:rsid w:val="00092CAE"/>
    <w:rsid w:val="000934C9"/>
    <w:rsid w:val="00095E48"/>
    <w:rsid w:val="00096592"/>
    <w:rsid w:val="000A4F1C"/>
    <w:rsid w:val="000A52E9"/>
    <w:rsid w:val="000A69BF"/>
    <w:rsid w:val="000B675E"/>
    <w:rsid w:val="000C225A"/>
    <w:rsid w:val="000C54E2"/>
    <w:rsid w:val="000C6781"/>
    <w:rsid w:val="000D0753"/>
    <w:rsid w:val="000E2384"/>
    <w:rsid w:val="000F5E49"/>
    <w:rsid w:val="000F627B"/>
    <w:rsid w:val="000F7A87"/>
    <w:rsid w:val="00102EAE"/>
    <w:rsid w:val="001039FA"/>
    <w:rsid w:val="001047DC"/>
    <w:rsid w:val="00105D2E"/>
    <w:rsid w:val="00111BFD"/>
    <w:rsid w:val="0011498B"/>
    <w:rsid w:val="00120147"/>
    <w:rsid w:val="00123140"/>
    <w:rsid w:val="00123D94"/>
    <w:rsid w:val="00127D32"/>
    <w:rsid w:val="00130BBC"/>
    <w:rsid w:val="00133D13"/>
    <w:rsid w:val="00134E79"/>
    <w:rsid w:val="00145276"/>
    <w:rsid w:val="00145EED"/>
    <w:rsid w:val="00150DBD"/>
    <w:rsid w:val="0015328E"/>
    <w:rsid w:val="00154EF7"/>
    <w:rsid w:val="00156F9B"/>
    <w:rsid w:val="00163B73"/>
    <w:rsid w:val="00163BA3"/>
    <w:rsid w:val="00165844"/>
    <w:rsid w:val="00166B31"/>
    <w:rsid w:val="00167D54"/>
    <w:rsid w:val="00176AB5"/>
    <w:rsid w:val="00177F0D"/>
    <w:rsid w:val="00180771"/>
    <w:rsid w:val="001826A4"/>
    <w:rsid w:val="00190854"/>
    <w:rsid w:val="001930A3"/>
    <w:rsid w:val="00193C2B"/>
    <w:rsid w:val="00196EB8"/>
    <w:rsid w:val="001A25F0"/>
    <w:rsid w:val="001A341E"/>
    <w:rsid w:val="001B0EA6"/>
    <w:rsid w:val="001B1CDF"/>
    <w:rsid w:val="001B2EC4"/>
    <w:rsid w:val="001B417F"/>
    <w:rsid w:val="001B4449"/>
    <w:rsid w:val="001B56F4"/>
    <w:rsid w:val="001C196F"/>
    <w:rsid w:val="001C5462"/>
    <w:rsid w:val="001D152F"/>
    <w:rsid w:val="001D265C"/>
    <w:rsid w:val="001D3062"/>
    <w:rsid w:val="001D3366"/>
    <w:rsid w:val="001D36C4"/>
    <w:rsid w:val="001D3CFB"/>
    <w:rsid w:val="001D559B"/>
    <w:rsid w:val="001D6302"/>
    <w:rsid w:val="001E090F"/>
    <w:rsid w:val="001E2C22"/>
    <w:rsid w:val="001E740C"/>
    <w:rsid w:val="001E7DD0"/>
    <w:rsid w:val="001F1BDA"/>
    <w:rsid w:val="00200902"/>
    <w:rsid w:val="0020095E"/>
    <w:rsid w:val="00210BFE"/>
    <w:rsid w:val="00210D30"/>
    <w:rsid w:val="002204FD"/>
    <w:rsid w:val="00221020"/>
    <w:rsid w:val="00227029"/>
    <w:rsid w:val="002308B5"/>
    <w:rsid w:val="00233C0B"/>
    <w:rsid w:val="00234A34"/>
    <w:rsid w:val="002371E7"/>
    <w:rsid w:val="0025255D"/>
    <w:rsid w:val="00255EE3"/>
    <w:rsid w:val="00256B3D"/>
    <w:rsid w:val="00265F50"/>
    <w:rsid w:val="00266F30"/>
    <w:rsid w:val="0026743C"/>
    <w:rsid w:val="00270480"/>
    <w:rsid w:val="00272189"/>
    <w:rsid w:val="00275661"/>
    <w:rsid w:val="002779AF"/>
    <w:rsid w:val="002823D8"/>
    <w:rsid w:val="00283B5C"/>
    <w:rsid w:val="002842D8"/>
    <w:rsid w:val="0028531A"/>
    <w:rsid w:val="00285446"/>
    <w:rsid w:val="00290082"/>
    <w:rsid w:val="00295593"/>
    <w:rsid w:val="00296063"/>
    <w:rsid w:val="002A354F"/>
    <w:rsid w:val="002A386C"/>
    <w:rsid w:val="002A38AB"/>
    <w:rsid w:val="002B09DF"/>
    <w:rsid w:val="002B17C0"/>
    <w:rsid w:val="002B2AF0"/>
    <w:rsid w:val="002B540D"/>
    <w:rsid w:val="002B7A7E"/>
    <w:rsid w:val="002C141E"/>
    <w:rsid w:val="002C30BC"/>
    <w:rsid w:val="002C39A6"/>
    <w:rsid w:val="002C5965"/>
    <w:rsid w:val="002C5E15"/>
    <w:rsid w:val="002C7A88"/>
    <w:rsid w:val="002C7AB9"/>
    <w:rsid w:val="002D232B"/>
    <w:rsid w:val="002D2759"/>
    <w:rsid w:val="002D5E00"/>
    <w:rsid w:val="002D6DAC"/>
    <w:rsid w:val="002D7B4E"/>
    <w:rsid w:val="002E261D"/>
    <w:rsid w:val="002E288E"/>
    <w:rsid w:val="002E3FAD"/>
    <w:rsid w:val="002E4E16"/>
    <w:rsid w:val="002E75CA"/>
    <w:rsid w:val="002F0987"/>
    <w:rsid w:val="002F1464"/>
    <w:rsid w:val="002F1C7A"/>
    <w:rsid w:val="002F2675"/>
    <w:rsid w:val="002F6DAC"/>
    <w:rsid w:val="00301E8C"/>
    <w:rsid w:val="00307DDD"/>
    <w:rsid w:val="003143C9"/>
    <w:rsid w:val="003146E9"/>
    <w:rsid w:val="00314D5D"/>
    <w:rsid w:val="00320009"/>
    <w:rsid w:val="003218B9"/>
    <w:rsid w:val="0032354E"/>
    <w:rsid w:val="0032424A"/>
    <w:rsid w:val="003245D3"/>
    <w:rsid w:val="00325DD5"/>
    <w:rsid w:val="003269F3"/>
    <w:rsid w:val="00330AA3"/>
    <w:rsid w:val="00331563"/>
    <w:rsid w:val="00331584"/>
    <w:rsid w:val="00331964"/>
    <w:rsid w:val="00332D93"/>
    <w:rsid w:val="00334987"/>
    <w:rsid w:val="00340C69"/>
    <w:rsid w:val="00342E34"/>
    <w:rsid w:val="00342FCA"/>
    <w:rsid w:val="003460A0"/>
    <w:rsid w:val="00356DB7"/>
    <w:rsid w:val="0036775B"/>
    <w:rsid w:val="00371CF1"/>
    <w:rsid w:val="0037222D"/>
    <w:rsid w:val="00373128"/>
    <w:rsid w:val="0037357F"/>
    <w:rsid w:val="003750C1"/>
    <w:rsid w:val="0038051E"/>
    <w:rsid w:val="00380AF7"/>
    <w:rsid w:val="00394A05"/>
    <w:rsid w:val="00397770"/>
    <w:rsid w:val="00397880"/>
    <w:rsid w:val="003A15B8"/>
    <w:rsid w:val="003A5F0D"/>
    <w:rsid w:val="003A7016"/>
    <w:rsid w:val="003B0C08"/>
    <w:rsid w:val="003B7B9B"/>
    <w:rsid w:val="003C17A5"/>
    <w:rsid w:val="003C1843"/>
    <w:rsid w:val="003C336B"/>
    <w:rsid w:val="003D1552"/>
    <w:rsid w:val="003D4A47"/>
    <w:rsid w:val="003E0085"/>
    <w:rsid w:val="003E381F"/>
    <w:rsid w:val="003E4046"/>
    <w:rsid w:val="003E617D"/>
    <w:rsid w:val="003E7401"/>
    <w:rsid w:val="003F003A"/>
    <w:rsid w:val="003F125B"/>
    <w:rsid w:val="003F2BE3"/>
    <w:rsid w:val="003F7B3F"/>
    <w:rsid w:val="00401772"/>
    <w:rsid w:val="004033ED"/>
    <w:rsid w:val="004058AD"/>
    <w:rsid w:val="00406F2C"/>
    <w:rsid w:val="0041078D"/>
    <w:rsid w:val="004137CA"/>
    <w:rsid w:val="00414EA7"/>
    <w:rsid w:val="004159C2"/>
    <w:rsid w:val="00416F97"/>
    <w:rsid w:val="0042460E"/>
    <w:rsid w:val="00425173"/>
    <w:rsid w:val="0043039B"/>
    <w:rsid w:val="004304D0"/>
    <w:rsid w:val="004346F4"/>
    <w:rsid w:val="00436197"/>
    <w:rsid w:val="004423FE"/>
    <w:rsid w:val="00442F25"/>
    <w:rsid w:val="00445C35"/>
    <w:rsid w:val="00451C0D"/>
    <w:rsid w:val="00453777"/>
    <w:rsid w:val="00454B41"/>
    <w:rsid w:val="0045663A"/>
    <w:rsid w:val="00460ACC"/>
    <w:rsid w:val="0046344E"/>
    <w:rsid w:val="004667E7"/>
    <w:rsid w:val="004672CF"/>
    <w:rsid w:val="00470B88"/>
    <w:rsid w:val="00470DEF"/>
    <w:rsid w:val="00473653"/>
    <w:rsid w:val="00475797"/>
    <w:rsid w:val="00476D0A"/>
    <w:rsid w:val="00486C6D"/>
    <w:rsid w:val="00487E45"/>
    <w:rsid w:val="00491024"/>
    <w:rsid w:val="0049253B"/>
    <w:rsid w:val="004A140B"/>
    <w:rsid w:val="004A4B47"/>
    <w:rsid w:val="004A5341"/>
    <w:rsid w:val="004A7EDD"/>
    <w:rsid w:val="004B0EC9"/>
    <w:rsid w:val="004B7BAA"/>
    <w:rsid w:val="004C2DF7"/>
    <w:rsid w:val="004C4E0B"/>
    <w:rsid w:val="004C5426"/>
    <w:rsid w:val="004D13F3"/>
    <w:rsid w:val="004D497E"/>
    <w:rsid w:val="004E35C1"/>
    <w:rsid w:val="004E4809"/>
    <w:rsid w:val="004E4CC3"/>
    <w:rsid w:val="004E51A7"/>
    <w:rsid w:val="004E5985"/>
    <w:rsid w:val="004E6352"/>
    <w:rsid w:val="004E6460"/>
    <w:rsid w:val="004F1CF3"/>
    <w:rsid w:val="004F6B46"/>
    <w:rsid w:val="004F6E8D"/>
    <w:rsid w:val="0050425E"/>
    <w:rsid w:val="00504386"/>
    <w:rsid w:val="00511999"/>
    <w:rsid w:val="00511C7A"/>
    <w:rsid w:val="005145D6"/>
    <w:rsid w:val="0052052E"/>
    <w:rsid w:val="00521EA5"/>
    <w:rsid w:val="00525B80"/>
    <w:rsid w:val="0053098F"/>
    <w:rsid w:val="005343BF"/>
    <w:rsid w:val="00536B2E"/>
    <w:rsid w:val="00536B4B"/>
    <w:rsid w:val="00545630"/>
    <w:rsid w:val="00546D8E"/>
    <w:rsid w:val="00553738"/>
    <w:rsid w:val="00553F7E"/>
    <w:rsid w:val="00565704"/>
    <w:rsid w:val="0056646F"/>
    <w:rsid w:val="0057194F"/>
    <w:rsid w:val="00571AE1"/>
    <w:rsid w:val="00581B28"/>
    <w:rsid w:val="005859C2"/>
    <w:rsid w:val="005914D3"/>
    <w:rsid w:val="00592267"/>
    <w:rsid w:val="0059421F"/>
    <w:rsid w:val="005A136D"/>
    <w:rsid w:val="005A1D39"/>
    <w:rsid w:val="005A4663"/>
    <w:rsid w:val="005B0AE2"/>
    <w:rsid w:val="005B1F2C"/>
    <w:rsid w:val="005B5F3C"/>
    <w:rsid w:val="005C203A"/>
    <w:rsid w:val="005C41F2"/>
    <w:rsid w:val="005D03D9"/>
    <w:rsid w:val="005D1EE8"/>
    <w:rsid w:val="005D500D"/>
    <w:rsid w:val="005D56AE"/>
    <w:rsid w:val="005D666D"/>
    <w:rsid w:val="005E06C5"/>
    <w:rsid w:val="005E3A59"/>
    <w:rsid w:val="005E3CF2"/>
    <w:rsid w:val="005E6533"/>
    <w:rsid w:val="005F530F"/>
    <w:rsid w:val="005F5A76"/>
    <w:rsid w:val="005F6A5D"/>
    <w:rsid w:val="0060116D"/>
    <w:rsid w:val="00604802"/>
    <w:rsid w:val="00604E54"/>
    <w:rsid w:val="00613ED0"/>
    <w:rsid w:val="00615AB0"/>
    <w:rsid w:val="00616247"/>
    <w:rsid w:val="0061656F"/>
    <w:rsid w:val="0061778C"/>
    <w:rsid w:val="00631421"/>
    <w:rsid w:val="00636B90"/>
    <w:rsid w:val="006439B3"/>
    <w:rsid w:val="0064531E"/>
    <w:rsid w:val="0064738B"/>
    <w:rsid w:val="006508EA"/>
    <w:rsid w:val="006525E0"/>
    <w:rsid w:val="00661C3B"/>
    <w:rsid w:val="00667E86"/>
    <w:rsid w:val="006734FD"/>
    <w:rsid w:val="00674C6F"/>
    <w:rsid w:val="0068392D"/>
    <w:rsid w:val="00685F59"/>
    <w:rsid w:val="006929F0"/>
    <w:rsid w:val="00697DB5"/>
    <w:rsid w:val="006A0231"/>
    <w:rsid w:val="006A1B33"/>
    <w:rsid w:val="006A403E"/>
    <w:rsid w:val="006A492A"/>
    <w:rsid w:val="006A6AA7"/>
    <w:rsid w:val="006B0AD0"/>
    <w:rsid w:val="006B5512"/>
    <w:rsid w:val="006B5C72"/>
    <w:rsid w:val="006B7C5A"/>
    <w:rsid w:val="006C1B4C"/>
    <w:rsid w:val="006C289D"/>
    <w:rsid w:val="006C2A4D"/>
    <w:rsid w:val="006C2E0B"/>
    <w:rsid w:val="006D0310"/>
    <w:rsid w:val="006D2009"/>
    <w:rsid w:val="006D5576"/>
    <w:rsid w:val="006E23F5"/>
    <w:rsid w:val="006E44BD"/>
    <w:rsid w:val="006E766D"/>
    <w:rsid w:val="006F1307"/>
    <w:rsid w:val="006F34D0"/>
    <w:rsid w:val="006F4B29"/>
    <w:rsid w:val="006F6CE9"/>
    <w:rsid w:val="0070517C"/>
    <w:rsid w:val="0070528F"/>
    <w:rsid w:val="00705C9F"/>
    <w:rsid w:val="0071178A"/>
    <w:rsid w:val="00716951"/>
    <w:rsid w:val="00720F6B"/>
    <w:rsid w:val="00721E7E"/>
    <w:rsid w:val="00730ADA"/>
    <w:rsid w:val="007317C7"/>
    <w:rsid w:val="007321FF"/>
    <w:rsid w:val="00732C37"/>
    <w:rsid w:val="00735D9E"/>
    <w:rsid w:val="00737BD6"/>
    <w:rsid w:val="0074122E"/>
    <w:rsid w:val="00741482"/>
    <w:rsid w:val="00745A09"/>
    <w:rsid w:val="00751EAF"/>
    <w:rsid w:val="00754B08"/>
    <w:rsid w:val="00754CF7"/>
    <w:rsid w:val="00757B0D"/>
    <w:rsid w:val="00761320"/>
    <w:rsid w:val="00763974"/>
    <w:rsid w:val="007651B1"/>
    <w:rsid w:val="00767CE1"/>
    <w:rsid w:val="00771A68"/>
    <w:rsid w:val="00773FAE"/>
    <w:rsid w:val="007744D2"/>
    <w:rsid w:val="00777BD4"/>
    <w:rsid w:val="00786136"/>
    <w:rsid w:val="00786AA9"/>
    <w:rsid w:val="00793264"/>
    <w:rsid w:val="00796238"/>
    <w:rsid w:val="0079731B"/>
    <w:rsid w:val="0079742B"/>
    <w:rsid w:val="007A5429"/>
    <w:rsid w:val="007B0466"/>
    <w:rsid w:val="007B05CF"/>
    <w:rsid w:val="007C212A"/>
    <w:rsid w:val="007C2A7F"/>
    <w:rsid w:val="007C3F3A"/>
    <w:rsid w:val="007C53BF"/>
    <w:rsid w:val="007C7DA1"/>
    <w:rsid w:val="007D37D1"/>
    <w:rsid w:val="007D5B3C"/>
    <w:rsid w:val="007D6E32"/>
    <w:rsid w:val="007E0DCA"/>
    <w:rsid w:val="007E7ACA"/>
    <w:rsid w:val="007E7D21"/>
    <w:rsid w:val="007E7DBD"/>
    <w:rsid w:val="007F1CBB"/>
    <w:rsid w:val="007F323C"/>
    <w:rsid w:val="007F482F"/>
    <w:rsid w:val="007F7C94"/>
    <w:rsid w:val="0080023F"/>
    <w:rsid w:val="00802E3F"/>
    <w:rsid w:val="0080398D"/>
    <w:rsid w:val="00805174"/>
    <w:rsid w:val="00806385"/>
    <w:rsid w:val="00806CDD"/>
    <w:rsid w:val="00807CC5"/>
    <w:rsid w:val="00807ED7"/>
    <w:rsid w:val="0081323E"/>
    <w:rsid w:val="00814CC6"/>
    <w:rsid w:val="0082224C"/>
    <w:rsid w:val="00826D53"/>
    <w:rsid w:val="008273AA"/>
    <w:rsid w:val="00831751"/>
    <w:rsid w:val="00833369"/>
    <w:rsid w:val="00835B42"/>
    <w:rsid w:val="00842A4E"/>
    <w:rsid w:val="008468B1"/>
    <w:rsid w:val="00847D99"/>
    <w:rsid w:val="0085038E"/>
    <w:rsid w:val="0085230A"/>
    <w:rsid w:val="00855757"/>
    <w:rsid w:val="008601E2"/>
    <w:rsid w:val="00860B9A"/>
    <w:rsid w:val="0086271D"/>
    <w:rsid w:val="00862924"/>
    <w:rsid w:val="0086420B"/>
    <w:rsid w:val="00864DBF"/>
    <w:rsid w:val="00865AE2"/>
    <w:rsid w:val="008663C8"/>
    <w:rsid w:val="00870765"/>
    <w:rsid w:val="00871F0E"/>
    <w:rsid w:val="0087365E"/>
    <w:rsid w:val="00874769"/>
    <w:rsid w:val="00875175"/>
    <w:rsid w:val="00875772"/>
    <w:rsid w:val="00875C9F"/>
    <w:rsid w:val="0088163A"/>
    <w:rsid w:val="008865B3"/>
    <w:rsid w:val="00893376"/>
    <w:rsid w:val="0089601F"/>
    <w:rsid w:val="008970B8"/>
    <w:rsid w:val="008A4CC6"/>
    <w:rsid w:val="008A6474"/>
    <w:rsid w:val="008A67ED"/>
    <w:rsid w:val="008A7313"/>
    <w:rsid w:val="008A7D91"/>
    <w:rsid w:val="008B2440"/>
    <w:rsid w:val="008B48E8"/>
    <w:rsid w:val="008B7FC7"/>
    <w:rsid w:val="008C3FF9"/>
    <w:rsid w:val="008C4337"/>
    <w:rsid w:val="008C460F"/>
    <w:rsid w:val="008C4F06"/>
    <w:rsid w:val="008D0C90"/>
    <w:rsid w:val="008D3675"/>
    <w:rsid w:val="008D45B1"/>
    <w:rsid w:val="008E1B48"/>
    <w:rsid w:val="008E1E4A"/>
    <w:rsid w:val="008F0615"/>
    <w:rsid w:val="008F103E"/>
    <w:rsid w:val="008F1FDB"/>
    <w:rsid w:val="008F36FB"/>
    <w:rsid w:val="008F4EF6"/>
    <w:rsid w:val="008F7DC1"/>
    <w:rsid w:val="00902EA9"/>
    <w:rsid w:val="0090427F"/>
    <w:rsid w:val="00920506"/>
    <w:rsid w:val="0092558F"/>
    <w:rsid w:val="00930F1A"/>
    <w:rsid w:val="00931DEB"/>
    <w:rsid w:val="00933957"/>
    <w:rsid w:val="009356FA"/>
    <w:rsid w:val="009407DC"/>
    <w:rsid w:val="0094603B"/>
    <w:rsid w:val="0095018E"/>
    <w:rsid w:val="009504A1"/>
    <w:rsid w:val="00950605"/>
    <w:rsid w:val="00952233"/>
    <w:rsid w:val="00954D66"/>
    <w:rsid w:val="00957F41"/>
    <w:rsid w:val="00963F8F"/>
    <w:rsid w:val="00964E54"/>
    <w:rsid w:val="00965231"/>
    <w:rsid w:val="00970E8A"/>
    <w:rsid w:val="00973C62"/>
    <w:rsid w:val="00975D76"/>
    <w:rsid w:val="00976921"/>
    <w:rsid w:val="00982E51"/>
    <w:rsid w:val="009874B9"/>
    <w:rsid w:val="00991EA3"/>
    <w:rsid w:val="00993581"/>
    <w:rsid w:val="009A1F65"/>
    <w:rsid w:val="009A288C"/>
    <w:rsid w:val="009A2A82"/>
    <w:rsid w:val="009A64C1"/>
    <w:rsid w:val="009B4275"/>
    <w:rsid w:val="009B6697"/>
    <w:rsid w:val="009C2B43"/>
    <w:rsid w:val="009C2EA4"/>
    <w:rsid w:val="009C4C04"/>
    <w:rsid w:val="009D5213"/>
    <w:rsid w:val="009D7871"/>
    <w:rsid w:val="009E1C95"/>
    <w:rsid w:val="009E453D"/>
    <w:rsid w:val="009E4810"/>
    <w:rsid w:val="009F196A"/>
    <w:rsid w:val="009F285F"/>
    <w:rsid w:val="009F669B"/>
    <w:rsid w:val="009F7566"/>
    <w:rsid w:val="009F7F18"/>
    <w:rsid w:val="00A02A72"/>
    <w:rsid w:val="00A03C00"/>
    <w:rsid w:val="00A03DE7"/>
    <w:rsid w:val="00A06BFE"/>
    <w:rsid w:val="00A10C77"/>
    <w:rsid w:val="00A10F5D"/>
    <w:rsid w:val="00A1199A"/>
    <w:rsid w:val="00A1243C"/>
    <w:rsid w:val="00A135AE"/>
    <w:rsid w:val="00A14AF1"/>
    <w:rsid w:val="00A15678"/>
    <w:rsid w:val="00A1627B"/>
    <w:rsid w:val="00A16891"/>
    <w:rsid w:val="00A16CB9"/>
    <w:rsid w:val="00A1762C"/>
    <w:rsid w:val="00A268CE"/>
    <w:rsid w:val="00A31342"/>
    <w:rsid w:val="00A3303F"/>
    <w:rsid w:val="00A332E8"/>
    <w:rsid w:val="00A35AF5"/>
    <w:rsid w:val="00A35DDF"/>
    <w:rsid w:val="00A36CBA"/>
    <w:rsid w:val="00A41132"/>
    <w:rsid w:val="00A432CD"/>
    <w:rsid w:val="00A45741"/>
    <w:rsid w:val="00A4729C"/>
    <w:rsid w:val="00A47EF6"/>
    <w:rsid w:val="00A501EB"/>
    <w:rsid w:val="00A50291"/>
    <w:rsid w:val="00A530E4"/>
    <w:rsid w:val="00A604CD"/>
    <w:rsid w:val="00A60FE6"/>
    <w:rsid w:val="00A622F5"/>
    <w:rsid w:val="00A654BE"/>
    <w:rsid w:val="00A66DD6"/>
    <w:rsid w:val="00A75018"/>
    <w:rsid w:val="00A750E5"/>
    <w:rsid w:val="00A771FD"/>
    <w:rsid w:val="00A80461"/>
    <w:rsid w:val="00A80767"/>
    <w:rsid w:val="00A81C90"/>
    <w:rsid w:val="00A850AB"/>
    <w:rsid w:val="00A874EF"/>
    <w:rsid w:val="00A91A45"/>
    <w:rsid w:val="00A95415"/>
    <w:rsid w:val="00AA3C89"/>
    <w:rsid w:val="00AA7936"/>
    <w:rsid w:val="00AB17A7"/>
    <w:rsid w:val="00AB32BD"/>
    <w:rsid w:val="00AB4586"/>
    <w:rsid w:val="00AB4723"/>
    <w:rsid w:val="00AB5CFC"/>
    <w:rsid w:val="00AC4CDB"/>
    <w:rsid w:val="00AC63E2"/>
    <w:rsid w:val="00AC70FE"/>
    <w:rsid w:val="00AD3AA3"/>
    <w:rsid w:val="00AD4358"/>
    <w:rsid w:val="00AE1720"/>
    <w:rsid w:val="00AE4C66"/>
    <w:rsid w:val="00AE52C7"/>
    <w:rsid w:val="00AF61E1"/>
    <w:rsid w:val="00AF638A"/>
    <w:rsid w:val="00AF6CA7"/>
    <w:rsid w:val="00B00141"/>
    <w:rsid w:val="00B009AA"/>
    <w:rsid w:val="00B00ECE"/>
    <w:rsid w:val="00B030C8"/>
    <w:rsid w:val="00B039C0"/>
    <w:rsid w:val="00B03A09"/>
    <w:rsid w:val="00B056E7"/>
    <w:rsid w:val="00B05B71"/>
    <w:rsid w:val="00B062A5"/>
    <w:rsid w:val="00B10035"/>
    <w:rsid w:val="00B15C76"/>
    <w:rsid w:val="00B165E6"/>
    <w:rsid w:val="00B21930"/>
    <w:rsid w:val="00B235DB"/>
    <w:rsid w:val="00B239D8"/>
    <w:rsid w:val="00B375CF"/>
    <w:rsid w:val="00B424D9"/>
    <w:rsid w:val="00B447C0"/>
    <w:rsid w:val="00B52510"/>
    <w:rsid w:val="00B53E53"/>
    <w:rsid w:val="00B548A2"/>
    <w:rsid w:val="00B5552F"/>
    <w:rsid w:val="00B56934"/>
    <w:rsid w:val="00B62F03"/>
    <w:rsid w:val="00B65341"/>
    <w:rsid w:val="00B72444"/>
    <w:rsid w:val="00B83016"/>
    <w:rsid w:val="00B86826"/>
    <w:rsid w:val="00B93B62"/>
    <w:rsid w:val="00B953D1"/>
    <w:rsid w:val="00B96D93"/>
    <w:rsid w:val="00BA30D0"/>
    <w:rsid w:val="00BB0D32"/>
    <w:rsid w:val="00BB1BFC"/>
    <w:rsid w:val="00BC25CF"/>
    <w:rsid w:val="00BC76B5"/>
    <w:rsid w:val="00BD5420"/>
    <w:rsid w:val="00BF3953"/>
    <w:rsid w:val="00BF5191"/>
    <w:rsid w:val="00C04BD2"/>
    <w:rsid w:val="00C13C8A"/>
    <w:rsid w:val="00C13EEC"/>
    <w:rsid w:val="00C14689"/>
    <w:rsid w:val="00C156A4"/>
    <w:rsid w:val="00C20FAA"/>
    <w:rsid w:val="00C21499"/>
    <w:rsid w:val="00C23509"/>
    <w:rsid w:val="00C2459D"/>
    <w:rsid w:val="00C274CA"/>
    <w:rsid w:val="00C2755A"/>
    <w:rsid w:val="00C31032"/>
    <w:rsid w:val="00C316F1"/>
    <w:rsid w:val="00C404E5"/>
    <w:rsid w:val="00C4092E"/>
    <w:rsid w:val="00C42711"/>
    <w:rsid w:val="00C42C95"/>
    <w:rsid w:val="00C4470F"/>
    <w:rsid w:val="00C50727"/>
    <w:rsid w:val="00C55E5B"/>
    <w:rsid w:val="00C60746"/>
    <w:rsid w:val="00C62739"/>
    <w:rsid w:val="00C720A4"/>
    <w:rsid w:val="00C74F59"/>
    <w:rsid w:val="00C7611C"/>
    <w:rsid w:val="00C80F80"/>
    <w:rsid w:val="00C819A1"/>
    <w:rsid w:val="00C94097"/>
    <w:rsid w:val="00C94CB5"/>
    <w:rsid w:val="00C955F0"/>
    <w:rsid w:val="00C978FF"/>
    <w:rsid w:val="00CA4269"/>
    <w:rsid w:val="00CA48CA"/>
    <w:rsid w:val="00CA7330"/>
    <w:rsid w:val="00CB1C84"/>
    <w:rsid w:val="00CB5363"/>
    <w:rsid w:val="00CB5F1C"/>
    <w:rsid w:val="00CB64F0"/>
    <w:rsid w:val="00CB7C31"/>
    <w:rsid w:val="00CC2909"/>
    <w:rsid w:val="00CD0549"/>
    <w:rsid w:val="00CE47A8"/>
    <w:rsid w:val="00CE6B3C"/>
    <w:rsid w:val="00CF24A4"/>
    <w:rsid w:val="00D03078"/>
    <w:rsid w:val="00D05E6F"/>
    <w:rsid w:val="00D20296"/>
    <w:rsid w:val="00D205CB"/>
    <w:rsid w:val="00D21408"/>
    <w:rsid w:val="00D2231A"/>
    <w:rsid w:val="00D276BD"/>
    <w:rsid w:val="00D27929"/>
    <w:rsid w:val="00D33442"/>
    <w:rsid w:val="00D3390D"/>
    <w:rsid w:val="00D36B87"/>
    <w:rsid w:val="00D419C6"/>
    <w:rsid w:val="00D44484"/>
    <w:rsid w:val="00D4459C"/>
    <w:rsid w:val="00D44BAD"/>
    <w:rsid w:val="00D45B55"/>
    <w:rsid w:val="00D4785A"/>
    <w:rsid w:val="00D52E43"/>
    <w:rsid w:val="00D556B9"/>
    <w:rsid w:val="00D56DE0"/>
    <w:rsid w:val="00D616BD"/>
    <w:rsid w:val="00D65073"/>
    <w:rsid w:val="00D664D7"/>
    <w:rsid w:val="00D67E1E"/>
    <w:rsid w:val="00D7097B"/>
    <w:rsid w:val="00D7197D"/>
    <w:rsid w:val="00D72BC4"/>
    <w:rsid w:val="00D815FC"/>
    <w:rsid w:val="00D8517B"/>
    <w:rsid w:val="00D91DFA"/>
    <w:rsid w:val="00DA159A"/>
    <w:rsid w:val="00DA2402"/>
    <w:rsid w:val="00DA38E7"/>
    <w:rsid w:val="00DB18FF"/>
    <w:rsid w:val="00DB1AB2"/>
    <w:rsid w:val="00DB64F7"/>
    <w:rsid w:val="00DC17C2"/>
    <w:rsid w:val="00DC4FDF"/>
    <w:rsid w:val="00DC66F0"/>
    <w:rsid w:val="00DD3105"/>
    <w:rsid w:val="00DD3A65"/>
    <w:rsid w:val="00DD5AB4"/>
    <w:rsid w:val="00DD62C6"/>
    <w:rsid w:val="00DE3B92"/>
    <w:rsid w:val="00DE48B4"/>
    <w:rsid w:val="00DE5ACA"/>
    <w:rsid w:val="00DE7137"/>
    <w:rsid w:val="00DF18E4"/>
    <w:rsid w:val="00DF3703"/>
    <w:rsid w:val="00DF39DB"/>
    <w:rsid w:val="00E00498"/>
    <w:rsid w:val="00E03A48"/>
    <w:rsid w:val="00E1275D"/>
    <w:rsid w:val="00E1464C"/>
    <w:rsid w:val="00E14ADB"/>
    <w:rsid w:val="00E22F78"/>
    <w:rsid w:val="00E2425D"/>
    <w:rsid w:val="00E24F87"/>
    <w:rsid w:val="00E2617A"/>
    <w:rsid w:val="00E273FB"/>
    <w:rsid w:val="00E31CD4"/>
    <w:rsid w:val="00E33D4D"/>
    <w:rsid w:val="00E43185"/>
    <w:rsid w:val="00E46F5A"/>
    <w:rsid w:val="00E50ACC"/>
    <w:rsid w:val="00E538E6"/>
    <w:rsid w:val="00E56696"/>
    <w:rsid w:val="00E63207"/>
    <w:rsid w:val="00E74332"/>
    <w:rsid w:val="00E768A9"/>
    <w:rsid w:val="00E802A2"/>
    <w:rsid w:val="00E8410F"/>
    <w:rsid w:val="00E84505"/>
    <w:rsid w:val="00E85B15"/>
    <w:rsid w:val="00E85C0B"/>
    <w:rsid w:val="00E85FE0"/>
    <w:rsid w:val="00E976A7"/>
    <w:rsid w:val="00EA3529"/>
    <w:rsid w:val="00EA7089"/>
    <w:rsid w:val="00EB13D7"/>
    <w:rsid w:val="00EB1E83"/>
    <w:rsid w:val="00EB4503"/>
    <w:rsid w:val="00ED22CB"/>
    <w:rsid w:val="00ED4BB1"/>
    <w:rsid w:val="00ED67AF"/>
    <w:rsid w:val="00EE11F0"/>
    <w:rsid w:val="00EE128C"/>
    <w:rsid w:val="00EE4C48"/>
    <w:rsid w:val="00EE5D2E"/>
    <w:rsid w:val="00EE7E6F"/>
    <w:rsid w:val="00EF208D"/>
    <w:rsid w:val="00EF2839"/>
    <w:rsid w:val="00EF66D9"/>
    <w:rsid w:val="00EF68E3"/>
    <w:rsid w:val="00EF6BA5"/>
    <w:rsid w:val="00EF7765"/>
    <w:rsid w:val="00EF780D"/>
    <w:rsid w:val="00EF7A98"/>
    <w:rsid w:val="00F0267E"/>
    <w:rsid w:val="00F071B2"/>
    <w:rsid w:val="00F11B47"/>
    <w:rsid w:val="00F17E33"/>
    <w:rsid w:val="00F17F0C"/>
    <w:rsid w:val="00F2412D"/>
    <w:rsid w:val="00F25D8D"/>
    <w:rsid w:val="00F3069C"/>
    <w:rsid w:val="00F35D9D"/>
    <w:rsid w:val="00F3603E"/>
    <w:rsid w:val="00F40606"/>
    <w:rsid w:val="00F41809"/>
    <w:rsid w:val="00F41DF3"/>
    <w:rsid w:val="00F44CCB"/>
    <w:rsid w:val="00F45F80"/>
    <w:rsid w:val="00F46F57"/>
    <w:rsid w:val="00F474C9"/>
    <w:rsid w:val="00F5126B"/>
    <w:rsid w:val="00F53F71"/>
    <w:rsid w:val="00F54EA3"/>
    <w:rsid w:val="00F61675"/>
    <w:rsid w:val="00F6686B"/>
    <w:rsid w:val="00F67F74"/>
    <w:rsid w:val="00F712B3"/>
    <w:rsid w:val="00F712CF"/>
    <w:rsid w:val="00F71E9F"/>
    <w:rsid w:val="00F73DE3"/>
    <w:rsid w:val="00F744BF"/>
    <w:rsid w:val="00F7632C"/>
    <w:rsid w:val="00F77219"/>
    <w:rsid w:val="00F77AE7"/>
    <w:rsid w:val="00F84DD2"/>
    <w:rsid w:val="00F95439"/>
    <w:rsid w:val="00FA342B"/>
    <w:rsid w:val="00FA5F75"/>
    <w:rsid w:val="00FA5FC7"/>
    <w:rsid w:val="00FA7416"/>
    <w:rsid w:val="00FB0872"/>
    <w:rsid w:val="00FB54CC"/>
    <w:rsid w:val="00FD1A37"/>
    <w:rsid w:val="00FD4E5B"/>
    <w:rsid w:val="00FD52BF"/>
    <w:rsid w:val="00FD65B3"/>
    <w:rsid w:val="00FD6727"/>
    <w:rsid w:val="00FE4EE0"/>
    <w:rsid w:val="00FF0F9A"/>
    <w:rsid w:val="00FF4BDD"/>
    <w:rsid w:val="00FF582E"/>
    <w:rsid w:val="00FF795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1716E2"/>
  <w15:docId w15:val="{37A24234-E1B7-4378-8631-BBBF5DF0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Chapterhead">
    <w:name w:val="Chapter head"/>
    <w:qFormat/>
    <w:rsid w:val="00AB5CFC"/>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2NOToC">
    <w:name w:val="Heading_2_NO_ToC"/>
    <w:basedOn w:val="Normal"/>
    <w:rsid w:val="00AB5CFC"/>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Bodytext1">
    <w:name w:val="Body_text"/>
    <w:basedOn w:val="Normal"/>
    <w:qFormat/>
    <w:rsid w:val="00AB5CFC"/>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AB5CFC"/>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TableastextNOspace">
    <w:name w:val="Table as text NO space"/>
    <w:basedOn w:val="Normal"/>
    <w:rsid w:val="00AB5CFC"/>
    <w:pPr>
      <w:tabs>
        <w:tab w:val="clear" w:pos="1134"/>
      </w:tabs>
      <w:spacing w:line="240" w:lineRule="exact"/>
      <w:jc w:val="left"/>
    </w:pPr>
    <w:rPr>
      <w:rFonts w:eastAsiaTheme="minorHAnsi" w:cstheme="majorBidi"/>
      <w:color w:val="000000" w:themeColor="text1"/>
      <w:lang w:val="fr-FR" w:eastAsia="zh-TW"/>
    </w:rPr>
  </w:style>
  <w:style w:type="paragraph" w:customStyle="1" w:styleId="TPSTable">
    <w:name w:val="TPS Table"/>
    <w:basedOn w:val="Normal"/>
    <w:next w:val="Normal"/>
    <w:uiPriority w:val="1"/>
    <w:rsid w:val="00AB5CFC"/>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Indent1NOspaceafter">
    <w:name w:val="Indent 1 NO space after"/>
    <w:basedOn w:val="Normal"/>
    <w:rsid w:val="00AB5CFC"/>
    <w:pPr>
      <w:tabs>
        <w:tab w:val="clear" w:pos="1134"/>
        <w:tab w:val="left" w:pos="480"/>
      </w:tabs>
      <w:spacing w:line="240" w:lineRule="exact"/>
      <w:ind w:left="480" w:hanging="480"/>
      <w:jc w:val="left"/>
    </w:pPr>
    <w:rPr>
      <w:color w:val="000000" w:themeColor="text1"/>
      <w:szCs w:val="22"/>
    </w:rPr>
  </w:style>
  <w:style w:type="paragraph" w:customStyle="1" w:styleId="Indent1">
    <w:name w:val="Indent 1"/>
    <w:link w:val="Indent1Char"/>
    <w:qFormat/>
    <w:rsid w:val="00AB5CFC"/>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AB5CFC"/>
    <w:rPr>
      <w:rFonts w:ascii="Verdana" w:eastAsia="Arial" w:hAnsi="Verdana" w:cs="Arial"/>
      <w:color w:val="000000" w:themeColor="text1"/>
      <w:szCs w:val="22"/>
      <w:lang w:val="en-GB" w:eastAsia="en-US"/>
    </w:rPr>
  </w:style>
  <w:style w:type="paragraph" w:customStyle="1" w:styleId="Heading3NOToC">
    <w:name w:val="Heading_3_NO_ToC"/>
    <w:basedOn w:val="Normal"/>
    <w:qFormat/>
    <w:rsid w:val="00AB5CFC"/>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Keepnextbodytext">
    <w:name w:val="Keep_next_body_text"/>
    <w:basedOn w:val="Normal"/>
    <w:rsid w:val="00AB5CFC"/>
    <w:pPr>
      <w:tabs>
        <w:tab w:val="clear" w:pos="1134"/>
      </w:tabs>
      <w:jc w:val="left"/>
    </w:pPr>
    <w:rPr>
      <w:rFonts w:eastAsiaTheme="minorHAnsi" w:cstheme="majorBidi"/>
      <w:color w:val="000000" w:themeColor="text1"/>
      <w:lang w:val="fr-FR" w:eastAsia="zh-TW"/>
    </w:rPr>
  </w:style>
  <w:style w:type="paragraph" w:customStyle="1" w:styleId="Bodytextsemibold">
    <w:name w:val="Body text semibold"/>
    <w:basedOn w:val="Normal"/>
    <w:rsid w:val="00AB5CFC"/>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Notesheading">
    <w:name w:val="Notes heading"/>
    <w:next w:val="Normal"/>
    <w:rsid w:val="00AB5CFC"/>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AB5CFC"/>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Indent2">
    <w:name w:val="Indent 2"/>
    <w:qFormat/>
    <w:rsid w:val="00AB5CFC"/>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1semibold">
    <w:name w:val="Indent 1 semi bold"/>
    <w:basedOn w:val="Indent1"/>
    <w:qFormat/>
    <w:rsid w:val="00AB5CFC"/>
    <w:rPr>
      <w:b/>
      <w:color w:val="7F7F7F" w:themeColor="text1" w:themeTint="80"/>
    </w:rPr>
  </w:style>
  <w:style w:type="paragraph" w:customStyle="1" w:styleId="Indent1semiboldNOspaceafter">
    <w:name w:val="Indent 1 semi bold NO space after"/>
    <w:basedOn w:val="Normal"/>
    <w:rsid w:val="00AB5CFC"/>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NOspaceafter">
    <w:name w:val="Indent 2 NO space after"/>
    <w:basedOn w:val="Indent2"/>
    <w:rsid w:val="00AB5CFC"/>
    <w:pPr>
      <w:spacing w:after="0"/>
    </w:pPr>
  </w:style>
  <w:style w:type="paragraph" w:customStyle="1" w:styleId="THEEND">
    <w:name w:val="THE END _____"/>
    <w:rsid w:val="00AB5CFC"/>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character" w:customStyle="1" w:styleId="Bold">
    <w:name w:val="Bold"/>
    <w:rsid w:val="00AB5CFC"/>
    <w:rPr>
      <w:b/>
    </w:rPr>
  </w:style>
  <w:style w:type="character" w:customStyle="1" w:styleId="Italic">
    <w:name w:val="Italic"/>
    <w:basedOn w:val="DefaultParagraphFont"/>
    <w:qFormat/>
    <w:rsid w:val="00AB5CFC"/>
    <w:rPr>
      <w:i/>
    </w:rPr>
  </w:style>
  <w:style w:type="character" w:customStyle="1" w:styleId="Semibold">
    <w:name w:val="Semi bold"/>
    <w:basedOn w:val="DefaultParagraphFont"/>
    <w:qFormat/>
    <w:rsid w:val="00AB5CFC"/>
    <w:rPr>
      <w:b/>
      <w:color w:val="7F7F7F" w:themeColor="text1" w:themeTint="80"/>
    </w:rPr>
  </w:style>
  <w:style w:type="character" w:customStyle="1" w:styleId="Semibolditalic">
    <w:name w:val="Semi bold italic"/>
    <w:qFormat/>
    <w:rsid w:val="00AB5CFC"/>
    <w:rPr>
      <w:b/>
      <w:i/>
      <w:color w:val="7F7F7F" w:themeColor="text1" w:themeTint="80"/>
    </w:rPr>
  </w:style>
  <w:style w:type="character" w:customStyle="1" w:styleId="Superscript">
    <w:name w:val="Superscript"/>
    <w:basedOn w:val="DefaultParagraphFont"/>
    <w:qFormat/>
    <w:rsid w:val="00AB5CFC"/>
    <w:rPr>
      <w:vertAlign w:val="superscript"/>
    </w:rPr>
  </w:style>
  <w:style w:type="character" w:customStyle="1" w:styleId="Stix">
    <w:name w:val="Stix"/>
    <w:rsid w:val="00AB5CFC"/>
    <w:rPr>
      <w:rFonts w:ascii="STIX" w:hAnsi="STIX"/>
    </w:rPr>
  </w:style>
  <w:style w:type="paragraph" w:customStyle="1" w:styleId="TPSSectionData">
    <w:name w:val="TPS Section Data"/>
    <w:basedOn w:val="Normal"/>
    <w:next w:val="Normal"/>
    <w:uiPriority w:val="1"/>
    <w:rsid w:val="00AB5CFC"/>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character" w:customStyle="1" w:styleId="TPSHyperlink">
    <w:name w:val="TPS Hyperlink"/>
    <w:uiPriority w:val="1"/>
    <w:rsid w:val="00AB5CFC"/>
    <w:rPr>
      <w:rFonts w:ascii="Arial" w:eastAsia="Times New Roman" w:hAnsi="Arial" w:cs="Times New Roman"/>
      <w:b/>
      <w:noProof w:val="0"/>
      <w:color w:val="2F275B"/>
      <w:sz w:val="18"/>
      <w:szCs w:val="24"/>
      <w:shd w:val="clear" w:color="auto" w:fill="E1ADB4"/>
      <w:lang w:val="en-AU" w:eastAsia="en-US"/>
    </w:rPr>
  </w:style>
  <w:style w:type="paragraph" w:customStyle="1" w:styleId="ChapterheadAnxRef">
    <w:name w:val="Chapter head AnxRef"/>
    <w:basedOn w:val="Chapterhead"/>
    <w:rsid w:val="00AB5CFC"/>
  </w:style>
  <w:style w:type="paragraph" w:customStyle="1" w:styleId="Heading40">
    <w:name w:val="Heading_4"/>
    <w:basedOn w:val="Normal"/>
    <w:rsid w:val="00AB5CFC"/>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character" w:customStyle="1" w:styleId="normaltextrun">
    <w:name w:val="normaltextrun"/>
    <w:basedOn w:val="DefaultParagraphFont"/>
    <w:rsid w:val="00AB5CFC"/>
  </w:style>
  <w:style w:type="paragraph" w:styleId="ListParagraph">
    <w:name w:val="List Paragraph"/>
    <w:basedOn w:val="Normal"/>
    <w:qFormat/>
    <w:rsid w:val="00AB5CFC"/>
    <w:pPr>
      <w:widowControl w:val="0"/>
      <w:tabs>
        <w:tab w:val="clear" w:pos="1134"/>
      </w:tabs>
      <w:autoSpaceDE w:val="0"/>
      <w:autoSpaceDN w:val="0"/>
      <w:ind w:left="587" w:hanging="480"/>
      <w:jc w:val="left"/>
    </w:pPr>
    <w:rPr>
      <w:rFonts w:ascii="Tahoma" w:eastAsia="Tahoma" w:hAnsi="Tahoma" w:cs="Tahoma"/>
      <w:sz w:val="22"/>
      <w:szCs w:val="22"/>
      <w:lang w:val="en-US"/>
    </w:rPr>
  </w:style>
  <w:style w:type="paragraph" w:customStyle="1" w:styleId="TableParagraph">
    <w:name w:val="Table Paragraph"/>
    <w:basedOn w:val="Normal"/>
    <w:uiPriority w:val="1"/>
    <w:qFormat/>
    <w:rsid w:val="00AB5CFC"/>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character" w:customStyle="1" w:styleId="TitleChar">
    <w:name w:val="Title Char"/>
    <w:basedOn w:val="DefaultParagraphFont"/>
    <w:link w:val="Title"/>
    <w:uiPriority w:val="10"/>
    <w:rsid w:val="00AB5CFC"/>
    <w:rPr>
      <w:rFonts w:ascii="Verdana" w:eastAsia="Arial" w:hAnsi="Verdana" w:cs="Arial"/>
      <w:b/>
      <w:bCs/>
      <w:kern w:val="28"/>
      <w:sz w:val="32"/>
      <w:szCs w:val="32"/>
      <w:lang w:val="en-GB" w:eastAsia="en-US"/>
    </w:rPr>
  </w:style>
  <w:style w:type="paragraph" w:customStyle="1" w:styleId="Tablebody">
    <w:name w:val="Table body"/>
    <w:basedOn w:val="Normal"/>
    <w:link w:val="TablebodyChar"/>
    <w:rsid w:val="00AB5CFC"/>
    <w:pPr>
      <w:spacing w:line="220" w:lineRule="exact"/>
    </w:pPr>
    <w:rPr>
      <w:rFonts w:eastAsiaTheme="minorEastAsia" w:cstheme="majorBidi"/>
      <w:color w:val="000000" w:themeColor="text1"/>
      <w:sz w:val="18"/>
      <w:szCs w:val="18"/>
      <w:lang w:val="fr-FR" w:eastAsia="zh-TW"/>
    </w:rPr>
  </w:style>
  <w:style w:type="character" w:customStyle="1" w:styleId="TablebodyChar">
    <w:name w:val="Table body Char"/>
    <w:basedOn w:val="DefaultParagraphFont"/>
    <w:link w:val="Tablebody"/>
    <w:rsid w:val="00AB5CFC"/>
    <w:rPr>
      <w:rFonts w:ascii="Verdana" w:eastAsiaTheme="minorEastAsia" w:hAnsi="Verdana" w:cstheme="majorBidi"/>
      <w:color w:val="000000" w:themeColor="text1"/>
      <w:sz w:val="18"/>
      <w:szCs w:val="18"/>
      <w:lang w:val="fr-FR"/>
    </w:rPr>
  </w:style>
  <w:style w:type="paragraph" w:customStyle="1" w:styleId="TPSSection">
    <w:name w:val="TPS Section"/>
    <w:basedOn w:val="Normal"/>
    <w:next w:val="Normal"/>
    <w:uiPriority w:val="1"/>
    <w:rsid w:val="00AB5CFC"/>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20">
    <w:name w:val="Heading_2"/>
    <w:qFormat/>
    <w:rsid w:val="00AB5CFC"/>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2semibold">
    <w:name w:val="Indent 2 semi bold"/>
    <w:basedOn w:val="Indent2"/>
    <w:qFormat/>
    <w:rsid w:val="00AB5CFC"/>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AB5CFC"/>
    <w:pPr>
      <w:tabs>
        <w:tab w:val="clear" w:pos="1134"/>
      </w:tabs>
      <w:ind w:left="1080" w:hanging="600"/>
      <w:jc w:val="left"/>
    </w:pPr>
    <w:rPr>
      <w:rFonts w:eastAsiaTheme="minorHAnsi" w:cstheme="majorBidi"/>
      <w:b/>
      <w:color w:val="7F7F7F" w:themeColor="text1" w:themeTint="80"/>
      <w:lang w:val="fr-FR" w:eastAsia="zh-TW"/>
    </w:rPr>
  </w:style>
  <w:style w:type="paragraph" w:customStyle="1" w:styleId="Notes1">
    <w:name w:val="Notes 1"/>
    <w:qFormat/>
    <w:rsid w:val="00AB5CFC"/>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30">
    <w:name w:val="Heading_3"/>
    <w:basedOn w:val="Bodytext1"/>
    <w:qFormat/>
    <w:rsid w:val="00AB5CFC"/>
    <w:pPr>
      <w:keepNext/>
      <w:spacing w:before="240"/>
      <w:ind w:left="1123" w:hanging="1123"/>
      <w:outlineLvl w:val="5"/>
    </w:pPr>
    <w:rPr>
      <w:b/>
      <w:i/>
    </w:rPr>
  </w:style>
  <w:style w:type="paragraph" w:customStyle="1" w:styleId="Tablecaption">
    <w:name w:val="Table caption"/>
    <w:basedOn w:val="Normal"/>
    <w:rsid w:val="00AB5CFC"/>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AB5CFC"/>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AB5CFC"/>
    <w:rPr>
      <w:rFonts w:ascii="Verdana" w:eastAsiaTheme="minorHAnsi" w:hAnsi="Verdana" w:cstheme="majorBidi"/>
      <w:i/>
      <w:color w:val="000000" w:themeColor="text1"/>
      <w:sz w:val="18"/>
      <w:lang w:val="fr-FR" w:eastAsia="en-US"/>
    </w:rPr>
  </w:style>
  <w:style w:type="paragraph" w:customStyle="1" w:styleId="Keepnextindent1">
    <w:name w:val="Keep_next_indent_1"/>
    <w:basedOn w:val="Normal"/>
    <w:rsid w:val="00AB5CFC"/>
    <w:pPr>
      <w:tabs>
        <w:tab w:val="clear" w:pos="1134"/>
      </w:tabs>
      <w:jc w:val="left"/>
    </w:pPr>
    <w:rPr>
      <w:rFonts w:eastAsiaTheme="minorHAnsi" w:cstheme="majorBidi"/>
      <w:color w:val="000000" w:themeColor="text1"/>
      <w:lang w:val="fr-FR" w:eastAsia="zh-TW"/>
    </w:rPr>
  </w:style>
  <w:style w:type="paragraph" w:customStyle="1" w:styleId="Subheading1">
    <w:name w:val="Subheading_1"/>
    <w:qFormat/>
    <w:rsid w:val="00AB5CFC"/>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HyperlinkItalic">
    <w:name w:val="Hyperlink Italic"/>
    <w:rsid w:val="00AB5CFC"/>
    <w:rPr>
      <w:i/>
      <w:color w:val="0000FF"/>
    </w:rPr>
  </w:style>
  <w:style w:type="character" w:customStyle="1" w:styleId="NoBreak">
    <w:name w:val="No Break"/>
    <w:qFormat/>
    <w:rsid w:val="00AB5CFC"/>
    <w:rPr>
      <w:color w:val="606060"/>
      <w:lang w:val="en-GB"/>
    </w:rPr>
  </w:style>
  <w:style w:type="paragraph" w:customStyle="1" w:styleId="paragraph">
    <w:name w:val="paragraph"/>
    <w:basedOn w:val="Normal"/>
    <w:rsid w:val="00AB5CFC"/>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AB5CFC"/>
  </w:style>
  <w:style w:type="paragraph" w:customStyle="1" w:styleId="Notes2">
    <w:name w:val="Notes 2"/>
    <w:qFormat/>
    <w:rsid w:val="00AB5CFC"/>
    <w:pPr>
      <w:spacing w:after="240" w:line="200" w:lineRule="exact"/>
      <w:ind w:left="720" w:hanging="360"/>
    </w:pPr>
    <w:rPr>
      <w:rFonts w:ascii="Verdana" w:eastAsia="Arial" w:hAnsi="Verdana" w:cs="Arial"/>
      <w:color w:val="000000" w:themeColor="text1"/>
      <w:sz w:val="16"/>
      <w:szCs w:val="22"/>
      <w:lang w:val="en-GB" w:eastAsia="en-US"/>
    </w:rPr>
  </w:style>
  <w:style w:type="character" w:styleId="Mention">
    <w:name w:val="Mention"/>
    <w:basedOn w:val="DefaultParagraphFont"/>
    <w:uiPriority w:val="99"/>
    <w:unhideWhenUsed/>
    <w:rsid w:val="00AB5CFC"/>
    <w:rPr>
      <w:color w:val="2B579A"/>
      <w:shd w:val="clear" w:color="auto" w:fill="E6E6E6"/>
    </w:rPr>
  </w:style>
  <w:style w:type="paragraph" w:styleId="Revision">
    <w:name w:val="Revision"/>
    <w:hidden/>
    <w:semiHidden/>
    <w:rsid w:val="00AB5CFC"/>
    <w:rPr>
      <w:rFonts w:ascii="Verdana" w:eastAsia="Arial" w:hAnsi="Verdana" w:cs="Arial"/>
      <w:lang w:val="en-GB" w:eastAsia="en-US"/>
    </w:rPr>
  </w:style>
  <w:style w:type="character" w:customStyle="1" w:styleId="CommentTextChar">
    <w:name w:val="Comment Text Char"/>
    <w:basedOn w:val="DefaultParagraphFont"/>
    <w:link w:val="CommentText"/>
    <w:uiPriority w:val="99"/>
    <w:rsid w:val="00AB5CFC"/>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moomm-my.sharepoint.com/personal/fli_wmo_int/Documents/M_Drive/M%20TRANSLATION/2022-CL-Nomin-Add-Experts-Exp-Network-INFCOM-31310-221414_zh.docx" TargetMode="External"/><Relationship Id="rId18" Type="http://schemas.openxmlformats.org/officeDocument/2006/relationships/hyperlink" Target="https://library.wmo.int/doc_num.php?explnum_id=3790" TargetMode="External"/><Relationship Id="rId26" Type="http://schemas.openxmlformats.org/officeDocument/2006/relationships/hyperlink" Target="https://meetings.wmo.int/EC-76/_layouts/15/WopiFrame.aspx?sourcedoc=%7bD55A40F8-9643-41A4-A6C6-3E5BCCC1BFB2%7d&amp;file=EC-76-d03-2(9)-DESIGNATION-GPC-LRF-GPC-SSF-AND-LC-SSFMME-approved_zh.docx&amp;action=default" TargetMode="External"/><Relationship Id="rId21" Type="http://schemas.openxmlformats.org/officeDocument/2006/relationships/hyperlink" Target="https://meetings.wmo.int/EC-76/_layouts/15/WopiFrame.aspx?sourcedoc=%7bB5EE2E3B-081D-47B8-AA20-490A933E2908%7d&amp;file=EC-76-d03-2(10)-TERMINATION-REPORT-GDPFS-NWP-approved_zh.docx&amp;action=default"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11114" TargetMode="External"/><Relationship Id="rId17" Type="http://schemas.openxmlformats.org/officeDocument/2006/relationships/hyperlink" Target="https://library.wmo.int/doc_num.php?explnum_id=3172" TargetMode="External"/><Relationship Id="rId25" Type="http://schemas.openxmlformats.org/officeDocument/2006/relationships/hyperlink" Target="https://library.wmo.int/index.php?lvl=notice_display&amp;id=12793"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etings.wmo.int/INFCOM-2/_layouts/15/WopiFrame.aspx?sourcedoc=%7b206DC1CA-2C57-4561-A0CA-C9BB69F5B3C7%7d&amp;file=INFCOM-2-d06-4(2)-AMENDMENTS-TO-GDPFS-MANUAL-WMO-NO-485-approved_zh.docx&amp;action=default" TargetMode="External"/><Relationship Id="rId20" Type="http://schemas.openxmlformats.org/officeDocument/2006/relationships/hyperlink" Target="https://meetings.wmo.int/EC-76/_layouts/15/WopiFrame.aspx?sourcedoc=%7bD55A40F8-9643-41A4-A6C6-3E5BCCC1BFB2%7d&amp;file=EC-76-d03-2(9)-DESIGNATION-GPC-LRF-GPC-SSF-AND-LC-SSFMME-approved_zh.docx&amp;action=default" TargetMode="External"/><Relationship Id="rId29" Type="http://schemas.openxmlformats.org/officeDocument/2006/relationships/hyperlink" Target="https://meetings.wmo.int/EC-76/_layouts/15/WopiFrame.aspx?sourcedoc=%7bD55A40F8-9643-41A4-A6C6-3E5BCCC1BFB2%7d&amp;file=EC-76-d03-2(9)-DESIGNATION-GPC-LRF-GPC-SSF-AND-LC-SSFMME-approved_zh.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INFCOM-2/_layouts/15/WopiFrame.aspx?sourcedoc=%7b206DC1CA-2C57-4561-A0CA-C9BB69F5B3C7%7d&amp;file=INFCOM-2-d06-4(2)-AMENDMENTS-TO-GDPFS-MANUAL-WMO-NO-485-approved_zh.docx&amp;action=default" TargetMode="External"/><Relationship Id="rId32" Type="http://schemas.openxmlformats.org/officeDocument/2006/relationships/hyperlink" Target="https://library.wmo.int/doc_num.php?explnum_id=3172"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index.php?lvl=notice_display&amp;id=14206" TargetMode="External"/><Relationship Id="rId23" Type="http://schemas.openxmlformats.org/officeDocument/2006/relationships/hyperlink" Target="https://library.wmo.int/index.php?lvl=notice_display&amp;id=14206" TargetMode="External"/><Relationship Id="rId28" Type="http://schemas.openxmlformats.org/officeDocument/2006/relationships/hyperlink" Target="https://meetings.wmo.int/EC-76/_layouts/15/WopiFrame.aspx?sourcedoc=%7b4AD55929-1F3B-4A3B-B7A8-26804010ED39%7d&amp;file=EC-76-d03-2(13)-AMENDMENTS-MANUAL-GDPFS-approved_zh.docx&amp;action=defaul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1114" TargetMode="External"/><Relationship Id="rId31" Type="http://schemas.openxmlformats.org/officeDocument/2006/relationships/hyperlink" Target="https://library.wmo.int/index.php?lvl=notice_display&amp;id=127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4AD55929-1F3B-4A3B-B7A8-26804010ED39%7d&amp;file=EC-76-d03-2(13)-AMENDMENTS-MANUAL-GDPFS-approved_zh.docx&amp;action=default" TargetMode="External"/><Relationship Id="rId22" Type="http://schemas.openxmlformats.org/officeDocument/2006/relationships/hyperlink" Target="https://meetings.wmo.int/EC-76/_layouts/15/WopiFrame.aspx?sourcedoc=%7b4AD55929-1F3B-4A3B-B7A8-26804010ED39%7d&amp;file=EC-76-d03-2(13)-AMENDMENTS-MANUAL-GDPFS-approved_zh.docx&amp;action=default" TargetMode="External"/><Relationship Id="rId27" Type="http://schemas.openxmlformats.org/officeDocument/2006/relationships/hyperlink" Target="https://meetings.wmo.int/EC-76/_layouts/15/WopiFrame.aspx?sourcedoc=%7bB5EE2E3B-081D-47B8-AA20-490A933E2908%7d&amp;file=EC-76-d03-2(10)-TERMINATION-REPORT-GDPFS-NWP-approved_zh.docx&amp;action=default" TargetMode="External"/><Relationship Id="rId30" Type="http://schemas.openxmlformats.org/officeDocument/2006/relationships/hyperlink" Target="https://meetings.wmo.int/EC-76/_layouts/15/WopiFrame.aspx?sourcedoc=%7b4AD55929-1F3B-4A3B-B7A8-26804010ED39%7d&amp;file=EC-76-d03-2(13)-AMENDMENTS-MANUAL-GDPFS-approved_zh.docx&amp;action=default"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9EA5AA3-AECB-45A1-94BF-5182E2957903}">
  <ds:schemaRefs>
    <ds:schemaRef ds:uri="http://schemas.microsoft.com/sharepoint/v3/contenttype/forms"/>
  </ds:schemaRefs>
</ds:datastoreItem>
</file>

<file path=customXml/itemProps3.xml><?xml version="1.0" encoding="utf-8"?>
<ds:datastoreItem xmlns:ds="http://schemas.openxmlformats.org/officeDocument/2006/customXml" ds:itemID="{3F2FB4A7-4187-48D1-A82C-79637702D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9C904D-7E3F-401F-92FD-82E43E4B40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14154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Yuki Honda</dc:creator>
  <cp:lastModifiedBy>Fengqi LI</cp:lastModifiedBy>
  <cp:revision>16</cp:revision>
  <cp:lastPrinted>2013-03-12T09:27:00Z</cp:lastPrinted>
  <dcterms:created xsi:type="dcterms:W3CDTF">2023-05-30T18:01:00Z</dcterms:created>
  <dcterms:modified xsi:type="dcterms:W3CDTF">2023-05-30T18:10:00Z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